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8E481D">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8E481D">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8E481D">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8E481D">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E79873F" w14:textId="77777777"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7465654" w14:textId="302C5315" w:rsidR="005215FA" w:rsidRPr="00A71D81" w:rsidRDefault="005215FA" w:rsidP="005215FA">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CF1498">
        <w:rPr>
          <w:rFonts w:ascii="GHEA Grapalat" w:hAnsi="GHEA Grapalat"/>
          <w:i w:val="0"/>
          <w:lang w:val="af-ZA"/>
        </w:rPr>
        <w:t xml:space="preserve"> ՄԱՍԻՆ</w:t>
      </w:r>
    </w:p>
    <w:p w14:paraId="306A9135" w14:textId="77777777" w:rsidR="005215FA" w:rsidRPr="00A71D81" w:rsidRDefault="005215FA" w:rsidP="005215FA">
      <w:pPr>
        <w:pStyle w:val="a3"/>
        <w:spacing w:line="240" w:lineRule="auto"/>
        <w:jc w:val="center"/>
        <w:rPr>
          <w:rFonts w:ascii="GHEA Grapalat" w:hAnsi="GHEA Grapalat"/>
          <w:i w:val="0"/>
          <w:lang w:val="af-ZA"/>
        </w:rPr>
      </w:pPr>
    </w:p>
    <w:p w14:paraId="03517D0B" w14:textId="77777777"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836B9DA" w14:textId="6E3757B8"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թվականի </w:t>
      </w:r>
      <w:r w:rsidR="00CF1498">
        <w:rPr>
          <w:rFonts w:ascii="GHEA Grapalat" w:hAnsi="GHEA Grapalat"/>
          <w:i w:val="0"/>
          <w:lang w:val="hy-AM"/>
        </w:rPr>
        <w:t>հոկտեմբերի 0</w:t>
      </w:r>
      <w:r w:rsidR="002A0231">
        <w:rPr>
          <w:rFonts w:ascii="GHEA Grapalat" w:hAnsi="GHEA Grapalat"/>
          <w:i w:val="0"/>
          <w:lang w:val="hy-AM"/>
        </w:rPr>
        <w:t>7</w:t>
      </w:r>
      <w:r w:rsidRPr="00A15CFD">
        <w:rPr>
          <w:rFonts w:ascii="GHEA Grapalat" w:hAnsi="GHEA Grapalat"/>
          <w:i w:val="0"/>
          <w:lang w:val="af-ZA"/>
        </w:rPr>
        <w:t>-</w:t>
      </w:r>
      <w:r w:rsidRPr="00A71D81">
        <w:rPr>
          <w:rFonts w:ascii="GHEA Grapalat" w:hAnsi="GHEA Grapalat"/>
          <w:i w:val="0"/>
          <w:lang w:val="af-ZA"/>
        </w:rPr>
        <w:t xml:space="preserve">ի </w:t>
      </w:r>
      <w:r>
        <w:rPr>
          <w:rFonts w:ascii="GHEA Grapalat" w:hAnsi="GHEA Grapalat"/>
          <w:i w:val="0"/>
          <w:lang w:val="af-ZA"/>
        </w:rPr>
        <w:t>N1</w:t>
      </w:r>
      <w:r w:rsidRPr="00A71D81">
        <w:rPr>
          <w:rFonts w:ascii="GHEA Grapalat" w:hAnsi="GHEA Grapalat"/>
          <w:i w:val="0"/>
          <w:lang w:val="af-ZA"/>
        </w:rPr>
        <w:t xml:space="preserve"> որոշմամբ </w:t>
      </w:r>
    </w:p>
    <w:p w14:paraId="1684DC82" w14:textId="77777777" w:rsidR="005215FA" w:rsidRPr="00A71D81" w:rsidRDefault="005215FA" w:rsidP="005215FA">
      <w:pPr>
        <w:pStyle w:val="a3"/>
        <w:spacing w:line="240" w:lineRule="auto"/>
        <w:jc w:val="center"/>
        <w:rPr>
          <w:rFonts w:ascii="GHEA Grapalat" w:hAnsi="GHEA Grapalat"/>
          <w:i w:val="0"/>
          <w:lang w:val="af-ZA"/>
        </w:rPr>
      </w:pPr>
    </w:p>
    <w:p w14:paraId="020C1875" w14:textId="41CF2A6A"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3C7F9E">
        <w:rPr>
          <w:rFonts w:ascii="GHEA Grapalat" w:hAnsi="GHEA Grapalat"/>
          <w:i w:val="0"/>
          <w:color w:val="FF0000"/>
          <w:lang w:val="af-ZA"/>
        </w:rPr>
        <w:t>«</w:t>
      </w:r>
      <w:r>
        <w:rPr>
          <w:rFonts w:ascii="GHEA Grapalat" w:hAnsi="GHEA Grapalat"/>
          <w:i w:val="0"/>
          <w:color w:val="FF0000"/>
          <w:lang w:val="hy-AM"/>
        </w:rPr>
        <w:t>ԻԿՎԾԻԿ-ԳՀԱՊՁԲ-22/6</w:t>
      </w:r>
      <w:r w:rsidR="00055B5C">
        <w:rPr>
          <w:rFonts w:ascii="GHEA Grapalat" w:hAnsi="GHEA Grapalat"/>
          <w:i w:val="0"/>
          <w:color w:val="FF0000"/>
          <w:lang w:val="hy-AM"/>
        </w:rPr>
        <w:t>4</w:t>
      </w:r>
      <w:r w:rsidRPr="003C7F9E">
        <w:rPr>
          <w:rFonts w:ascii="GHEA Grapalat" w:hAnsi="GHEA Grapalat"/>
          <w:i w:val="0"/>
          <w:color w:val="FF0000"/>
          <w:lang w:val="af-ZA"/>
        </w:rPr>
        <w:t>»</w:t>
      </w:r>
      <w:r w:rsidRPr="003C7F9E">
        <w:rPr>
          <w:rFonts w:ascii="GHEA Grapalat" w:hAnsi="GHEA Grapalat"/>
          <w:i w:val="0"/>
          <w:color w:val="FF0000"/>
          <w:u w:val="single"/>
          <w:lang w:val="af-ZA"/>
        </w:rPr>
        <w:t xml:space="preserve">       </w:t>
      </w:r>
    </w:p>
    <w:p w14:paraId="251300F2" w14:textId="77777777" w:rsidR="005215FA" w:rsidRPr="00A71D81" w:rsidRDefault="005215FA" w:rsidP="005215FA">
      <w:pPr>
        <w:pStyle w:val="a3"/>
        <w:spacing w:line="240" w:lineRule="auto"/>
        <w:rPr>
          <w:rFonts w:ascii="GHEA Grapalat" w:hAnsi="GHEA Grapalat"/>
          <w:i w:val="0"/>
          <w:lang w:val="af-ZA"/>
        </w:rPr>
      </w:pPr>
    </w:p>
    <w:p w14:paraId="6517FF7C" w14:textId="77777777" w:rsidR="005215FA" w:rsidRDefault="005215FA" w:rsidP="005215FA">
      <w:pPr>
        <w:pStyle w:val="a3"/>
        <w:spacing w:line="240" w:lineRule="auto"/>
        <w:ind w:firstLine="360"/>
        <w:rPr>
          <w:rFonts w:ascii="GHEA Grapalat" w:hAnsi="GHEA Grapalat"/>
          <w:i w:val="0"/>
          <w:lang w:val="hy-AM"/>
        </w:rPr>
      </w:pPr>
      <w:r>
        <w:rPr>
          <w:rFonts w:ascii="GHEA Grapalat" w:hAnsi="GHEA Grapalat"/>
          <w:i w:val="0"/>
          <w:lang w:val="hy-AM"/>
        </w:rPr>
        <w:t xml:space="preserve"> </w:t>
      </w: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64B11209" w14:textId="37350006" w:rsidR="005215FA" w:rsidRPr="00A71D81" w:rsidRDefault="005215FA" w:rsidP="005215FA">
      <w:pPr>
        <w:pStyle w:val="a3"/>
        <w:spacing w:line="240" w:lineRule="auto"/>
        <w:ind w:firstLine="36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55B5C">
        <w:rPr>
          <w:rFonts w:ascii="GHEA Grapalat" w:hAnsi="GHEA Grapalat"/>
          <w:i w:val="0"/>
          <w:color w:val="FF0000"/>
          <w:lang w:val="hy-AM"/>
        </w:rPr>
        <w:t>նկարչական և կավագործության</w:t>
      </w:r>
      <w:r>
        <w:rPr>
          <w:rFonts w:ascii="GHEA Grapalat" w:hAnsi="GHEA Grapalat"/>
          <w:i w:val="0"/>
          <w:color w:val="FF0000"/>
          <w:lang w:val="hy-AM"/>
        </w:rPr>
        <w:t xml:space="preserve"> նյութերի</w:t>
      </w:r>
      <w:r w:rsidRPr="00205BC7">
        <w:rPr>
          <w:rFonts w:ascii="GHEA Grapalat" w:hAnsi="GHEA Grapalat"/>
          <w:i w:val="0"/>
          <w:color w:val="FF0000"/>
          <w:lang w:val="hy-AM"/>
        </w:rPr>
        <w:t xml:space="preserve"> </w:t>
      </w:r>
      <w:r w:rsidRPr="00A71D81">
        <w:rPr>
          <w:rFonts w:ascii="GHEA Grapalat" w:hAnsi="GHEA Grapalat"/>
          <w:i w:val="0"/>
          <w:lang w:val="af-ZA"/>
        </w:rPr>
        <w:t xml:space="preserve">մատակարարման պայմանագիր (այսուհետ` պայմանագիր)։ </w:t>
      </w:r>
    </w:p>
    <w:p w14:paraId="780DC2E0"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2FA02E3" w14:textId="77777777" w:rsidR="005215FA" w:rsidRPr="00A71D81" w:rsidRDefault="005215FA" w:rsidP="005215FA">
      <w:pPr>
        <w:jc w:val="both"/>
        <w:rPr>
          <w:rFonts w:ascii="GHEA Grapalat" w:hAnsi="GHEA Grapalat"/>
          <w:sz w:val="20"/>
          <w:szCs w:val="20"/>
          <w:lang w:val="af-ZA"/>
        </w:rPr>
      </w:pPr>
      <w:r>
        <w:rPr>
          <w:rFonts w:ascii="GHEA Grapalat" w:hAnsi="GHEA Grapalat"/>
          <w:sz w:val="20"/>
          <w:szCs w:val="20"/>
          <w:lang w:val="hy-AM"/>
        </w:rPr>
        <w:t xml:space="preserve">       </w:t>
      </w: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C4D8D85"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3ACCA2"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8C927DC" w14:textId="77777777" w:rsidR="005215FA" w:rsidRPr="00F5675C" w:rsidRDefault="005215FA" w:rsidP="005215FA">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 xml:space="preserve"> -րդ օրվա ժամը 11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080B07EE"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Հայտերը, հայերենից բացի, կարող են ներկայացվել նաև անգլերեն կամ ռուսերեն: </w:t>
      </w:r>
    </w:p>
    <w:p w14:paraId="2A3BE33E" w14:textId="2BE52F00" w:rsidR="005215FA" w:rsidRPr="00F5675C" w:rsidRDefault="005215FA" w:rsidP="005215FA">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Pr="00A71D81">
        <w:rPr>
          <w:rFonts w:ascii="GHEA Grapalat" w:hAnsi="GHEA Grapalat"/>
          <w:i w:val="0"/>
          <w:lang w:val="af-ZA"/>
        </w:rPr>
        <w:t xml:space="preserve">հասցեում, </w:t>
      </w:r>
      <w:r w:rsidRPr="00F5675C">
        <w:rPr>
          <w:rFonts w:ascii="GHEA Grapalat" w:hAnsi="GHEA Grapalat"/>
          <w:i w:val="0"/>
          <w:color w:val="FF0000"/>
          <w:lang w:val="hy-AM"/>
        </w:rPr>
        <w:t>2022թ</w:t>
      </w:r>
      <w:r w:rsidRPr="00F5675C">
        <w:rPr>
          <w:rFonts w:ascii="Cambria Math" w:hAnsi="Cambria Math"/>
          <w:i w:val="0"/>
          <w:color w:val="FF0000"/>
          <w:lang w:val="hy-AM"/>
        </w:rPr>
        <w:t xml:space="preserve">․ </w:t>
      </w:r>
      <w:r w:rsidR="00CF1498">
        <w:rPr>
          <w:rFonts w:ascii="GHEA Grapalat" w:hAnsi="GHEA Grapalat"/>
          <w:i w:val="0"/>
          <w:color w:val="FF0000"/>
          <w:lang w:val="hy-AM"/>
        </w:rPr>
        <w:t>հոկտեմբերի 1</w:t>
      </w:r>
      <w:r w:rsidR="00055B5C">
        <w:rPr>
          <w:rFonts w:ascii="GHEA Grapalat" w:hAnsi="GHEA Grapalat"/>
          <w:i w:val="0"/>
          <w:color w:val="FF0000"/>
          <w:lang w:val="hy-AM"/>
        </w:rPr>
        <w:t>4-</w:t>
      </w:r>
      <w:r w:rsidRPr="00F5675C">
        <w:rPr>
          <w:rFonts w:ascii="GHEA Grapalat" w:hAnsi="GHEA Grapalat"/>
          <w:i w:val="0"/>
          <w:color w:val="FF0000"/>
          <w:lang w:val="af-ZA"/>
        </w:rPr>
        <w:t>ին ժամը 11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00-ին։   </w:t>
      </w:r>
    </w:p>
    <w:p w14:paraId="56899AB0" w14:textId="77777777" w:rsidR="005215FA" w:rsidRPr="006675F2" w:rsidRDefault="005215FA" w:rsidP="005215FA">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800319E" w14:textId="77777777" w:rsidR="005215FA" w:rsidRPr="006D2E03" w:rsidRDefault="005215FA" w:rsidP="005215FA">
      <w:pPr>
        <w:pStyle w:val="a3"/>
        <w:spacing w:line="240" w:lineRule="auto"/>
        <w:rPr>
          <w:rFonts w:ascii="GHEA Grapalat" w:hAnsi="GHEA Grapalat"/>
          <w:i w:val="0"/>
          <w:lang w:val="hy-AM"/>
        </w:rPr>
      </w:pPr>
    </w:p>
    <w:p w14:paraId="3A7C78E1" w14:textId="77777777" w:rsidR="005215FA" w:rsidRDefault="005215FA" w:rsidP="005215FA">
      <w:pPr>
        <w:pStyle w:val="a3"/>
        <w:spacing w:line="240" w:lineRule="auto"/>
        <w:ind w:firstLine="360"/>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Ռւոզաննա Մկրտչյանին։</w:t>
      </w:r>
      <w:r w:rsidRPr="00A71D81">
        <w:rPr>
          <w:rFonts w:ascii="GHEA Grapalat" w:hAnsi="GHEA Grapalat"/>
          <w:i w:val="0"/>
          <w:lang w:val="af-ZA"/>
        </w:rPr>
        <w:tab/>
      </w:r>
    </w:p>
    <w:p w14:paraId="54361A97" w14:textId="77777777" w:rsidR="005215FA" w:rsidRDefault="005215FA" w:rsidP="005215FA">
      <w:pPr>
        <w:pStyle w:val="a3"/>
        <w:spacing w:line="240" w:lineRule="auto"/>
        <w:rPr>
          <w:rFonts w:ascii="GHEA Grapalat" w:hAnsi="GHEA Grapalat"/>
          <w:i w:val="0"/>
          <w:lang w:val="af-ZA"/>
        </w:rPr>
      </w:pPr>
    </w:p>
    <w:p w14:paraId="3AA6FE4E" w14:textId="77777777" w:rsidR="005215FA" w:rsidRDefault="005215FA" w:rsidP="005215F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376BBF2" w14:textId="77777777" w:rsidR="005215FA" w:rsidRDefault="005215FA" w:rsidP="005215FA">
      <w:pPr>
        <w:pStyle w:val="a3"/>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a9"/>
            <w:rFonts w:ascii="GHEA Grapalat" w:hAnsi="GHEA Grapalat"/>
            <w:i w:val="0"/>
            <w:lang w:val="af-ZA"/>
          </w:rPr>
          <w:t>gnumner@lawinstitute.am</w:t>
        </w:r>
      </w:hyperlink>
    </w:p>
    <w:p w14:paraId="0D0B1E0F" w14:textId="6D1502EF" w:rsidR="009F18D0" w:rsidRPr="00A71D81" w:rsidRDefault="005215FA" w:rsidP="005215FA">
      <w:pPr>
        <w:pStyle w:val="a3"/>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0B4F591C" w:rsidR="00754697" w:rsidRDefault="00754697" w:rsidP="00EF3662">
      <w:pPr>
        <w:pStyle w:val="31"/>
        <w:spacing w:after="240" w:line="240" w:lineRule="auto"/>
        <w:ind w:firstLine="709"/>
        <w:rPr>
          <w:rFonts w:ascii="GHEA Grapalat" w:hAnsi="GHEA Grapalat" w:cs="Sylfaen"/>
          <w:b/>
          <w:lang w:val="es-ES"/>
        </w:rPr>
      </w:pPr>
    </w:p>
    <w:p w14:paraId="7E1A2C1C" w14:textId="4D1B1D11" w:rsidR="00604885" w:rsidRDefault="00604885" w:rsidP="00EF3662">
      <w:pPr>
        <w:pStyle w:val="31"/>
        <w:spacing w:after="240" w:line="240" w:lineRule="auto"/>
        <w:ind w:firstLine="709"/>
        <w:rPr>
          <w:rFonts w:ascii="GHEA Grapalat" w:hAnsi="GHEA Grapalat" w:cs="Sylfaen"/>
          <w:b/>
          <w:lang w:val="es-ES"/>
        </w:rPr>
      </w:pPr>
    </w:p>
    <w:p w14:paraId="2436E86C" w14:textId="697F4981" w:rsidR="00604885" w:rsidRDefault="00604885" w:rsidP="00EF3662">
      <w:pPr>
        <w:pStyle w:val="31"/>
        <w:spacing w:after="240" w:line="240" w:lineRule="auto"/>
        <w:ind w:firstLine="709"/>
        <w:rPr>
          <w:rFonts w:ascii="GHEA Grapalat" w:hAnsi="GHEA Grapalat" w:cs="Sylfaen"/>
          <w:b/>
          <w:lang w:val="es-ES"/>
        </w:rPr>
      </w:pPr>
    </w:p>
    <w:p w14:paraId="5333C4A3" w14:textId="040B74D7" w:rsidR="00604885" w:rsidRDefault="00604885" w:rsidP="00EF3662">
      <w:pPr>
        <w:pStyle w:val="31"/>
        <w:spacing w:after="240" w:line="240" w:lineRule="auto"/>
        <w:ind w:firstLine="709"/>
        <w:rPr>
          <w:rFonts w:ascii="GHEA Grapalat" w:hAnsi="GHEA Grapalat" w:cs="Sylfaen"/>
          <w:b/>
          <w:lang w:val="es-ES"/>
        </w:rPr>
      </w:pPr>
    </w:p>
    <w:p w14:paraId="468E047E" w14:textId="77777777" w:rsidR="00604885" w:rsidRPr="00A71D81" w:rsidRDefault="00604885"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A7AEC12" w14:textId="77777777" w:rsidR="00604885" w:rsidRPr="00A71D81" w:rsidRDefault="00604885" w:rsidP="0060488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8BF7125" w14:textId="0E601792" w:rsidR="00604885" w:rsidRPr="00A71D81" w:rsidRDefault="00604885" w:rsidP="00604885">
      <w:pPr>
        <w:pStyle w:val="aa"/>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055B5C">
        <w:rPr>
          <w:rFonts w:ascii="GHEA Grapalat" w:hAnsi="GHEA Grapalat"/>
          <w:i/>
          <w:color w:val="FF0000"/>
          <w:sz w:val="20"/>
          <w:szCs w:val="20"/>
          <w:lang w:val="hy-AM"/>
        </w:rPr>
        <w:t>4</w:t>
      </w:r>
      <w:r w:rsidRPr="003C7F9E">
        <w:rPr>
          <w:rFonts w:ascii="GHEA Grapalat" w:hAnsi="GHEA Grapalat"/>
          <w:i/>
          <w:color w:val="FF0000"/>
          <w:sz w:val="20"/>
          <w:szCs w:val="20"/>
          <w:lang w:val="af-ZA"/>
        </w:rPr>
        <w:t>»</w:t>
      </w:r>
      <w:r>
        <w:rPr>
          <w:rFonts w:ascii="GHEA Grapalat" w:hAnsi="GHEA Grapalat"/>
          <w:color w:val="FF0000"/>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33643C8F" w14:textId="77777777" w:rsidR="00604885" w:rsidRPr="00A71D81" w:rsidRDefault="00604885" w:rsidP="00604885">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2774028E" w14:textId="4B5ADEF8" w:rsidR="00604885" w:rsidRPr="00A71D81" w:rsidRDefault="00604885" w:rsidP="0060488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66E87">
        <w:rPr>
          <w:rFonts w:ascii="GHEA Grapalat" w:hAnsi="GHEA Grapalat" w:cs="Times Armenian"/>
          <w:i/>
          <w:sz w:val="20"/>
          <w:szCs w:val="20"/>
          <w:lang w:val="hy-AM"/>
        </w:rPr>
        <w:t xml:space="preserve"> </w:t>
      </w:r>
      <w:r w:rsidR="00055B5C">
        <w:rPr>
          <w:rFonts w:ascii="GHEA Grapalat" w:hAnsi="GHEA Grapalat" w:cs="Times Armenian"/>
          <w:i/>
          <w:sz w:val="20"/>
          <w:szCs w:val="20"/>
          <w:lang w:val="hy-AM"/>
        </w:rPr>
        <w:t>հոկտեմբերի 0</w:t>
      </w:r>
      <w:r w:rsidR="002A0231">
        <w:rPr>
          <w:rFonts w:ascii="GHEA Grapalat" w:hAnsi="GHEA Grapalat" w:cs="Times Armenian"/>
          <w:i/>
          <w:sz w:val="20"/>
          <w:szCs w:val="20"/>
          <w:lang w:val="hy-AM"/>
        </w:rPr>
        <w:t>7</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892DBCD" w14:textId="77777777" w:rsidR="00604885" w:rsidRPr="00A71D81" w:rsidRDefault="00604885" w:rsidP="00604885">
      <w:pPr>
        <w:pStyle w:val="aa"/>
        <w:ind w:right="-7" w:firstLine="567"/>
        <w:jc w:val="center"/>
        <w:rPr>
          <w:rFonts w:ascii="GHEA Grapalat" w:hAnsi="GHEA Grapalat"/>
          <w:lang w:val="af-ZA"/>
        </w:rPr>
      </w:pPr>
    </w:p>
    <w:p w14:paraId="250715A0" w14:textId="77777777" w:rsidR="00604885" w:rsidRPr="00A71D81" w:rsidRDefault="00604885" w:rsidP="00604885">
      <w:pPr>
        <w:pStyle w:val="aa"/>
        <w:ind w:right="-7" w:firstLine="567"/>
        <w:jc w:val="center"/>
        <w:rPr>
          <w:rFonts w:ascii="GHEA Grapalat" w:hAnsi="GHEA Grapalat"/>
          <w:lang w:val="af-ZA"/>
        </w:rPr>
      </w:pPr>
    </w:p>
    <w:p w14:paraId="1BD55FE9" w14:textId="77777777" w:rsidR="00604885" w:rsidRPr="00A71D81" w:rsidRDefault="00604885" w:rsidP="00604885">
      <w:pPr>
        <w:pStyle w:val="aa"/>
        <w:ind w:right="-7" w:firstLine="567"/>
        <w:jc w:val="center"/>
        <w:rPr>
          <w:rFonts w:ascii="GHEA Grapalat" w:hAnsi="GHEA Grapalat"/>
          <w:lang w:val="af-ZA"/>
        </w:rPr>
      </w:pPr>
    </w:p>
    <w:p w14:paraId="63CD3DBE" w14:textId="77777777" w:rsidR="00604885" w:rsidRPr="00A71D81" w:rsidRDefault="00604885" w:rsidP="00604885">
      <w:pPr>
        <w:pStyle w:val="aa"/>
        <w:ind w:right="-7" w:firstLine="567"/>
        <w:jc w:val="center"/>
        <w:rPr>
          <w:rFonts w:ascii="GHEA Grapalat" w:hAnsi="GHEA Grapalat"/>
          <w:lang w:val="af-ZA"/>
        </w:rPr>
      </w:pPr>
    </w:p>
    <w:p w14:paraId="53C68288" w14:textId="77777777" w:rsidR="00604885" w:rsidRPr="00A71D81" w:rsidRDefault="00604885" w:rsidP="00604885">
      <w:pPr>
        <w:pStyle w:val="aa"/>
        <w:ind w:right="-7" w:firstLine="567"/>
        <w:jc w:val="center"/>
        <w:rPr>
          <w:rFonts w:ascii="GHEA Grapalat" w:hAnsi="GHEA Grapalat"/>
          <w:lang w:val="af-ZA"/>
        </w:rPr>
      </w:pPr>
    </w:p>
    <w:p w14:paraId="018A7373" w14:textId="77777777" w:rsidR="00604885" w:rsidRPr="00A71D81" w:rsidRDefault="00604885" w:rsidP="00604885">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377BC6AA" w14:textId="77777777" w:rsidR="00604885" w:rsidRPr="00A71D81" w:rsidRDefault="00604885" w:rsidP="00604885">
      <w:pPr>
        <w:pStyle w:val="aa"/>
        <w:tabs>
          <w:tab w:val="left" w:pos="5968"/>
        </w:tabs>
        <w:ind w:right="-7" w:firstLine="567"/>
        <w:rPr>
          <w:rFonts w:ascii="GHEA Grapalat" w:hAnsi="GHEA Grapalat"/>
          <w:lang w:val="af-ZA"/>
        </w:rPr>
      </w:pPr>
      <w:r w:rsidRPr="00A71D81">
        <w:rPr>
          <w:rFonts w:ascii="GHEA Grapalat" w:hAnsi="GHEA Grapalat"/>
          <w:lang w:val="af-ZA"/>
        </w:rPr>
        <w:tab/>
      </w:r>
    </w:p>
    <w:p w14:paraId="228130F7" w14:textId="77777777" w:rsidR="00604885" w:rsidRPr="00A71D81" w:rsidRDefault="00604885" w:rsidP="00604885">
      <w:pPr>
        <w:pStyle w:val="aa"/>
        <w:ind w:right="-7" w:firstLine="567"/>
        <w:jc w:val="center"/>
        <w:rPr>
          <w:rFonts w:ascii="GHEA Grapalat" w:hAnsi="GHEA Grapalat"/>
          <w:lang w:val="af-ZA"/>
        </w:rPr>
      </w:pPr>
    </w:p>
    <w:p w14:paraId="5140446D" w14:textId="77777777" w:rsidR="00604885" w:rsidRPr="00A71D81" w:rsidRDefault="00604885" w:rsidP="00604885">
      <w:pPr>
        <w:pStyle w:val="aa"/>
        <w:ind w:right="-7" w:firstLine="567"/>
        <w:jc w:val="center"/>
        <w:rPr>
          <w:rFonts w:ascii="GHEA Grapalat" w:hAnsi="GHEA Grapalat"/>
          <w:lang w:val="af-ZA"/>
        </w:rPr>
      </w:pPr>
    </w:p>
    <w:p w14:paraId="298DFB7E" w14:textId="77777777" w:rsidR="00604885" w:rsidRPr="00A71D81" w:rsidRDefault="00604885" w:rsidP="00604885">
      <w:pPr>
        <w:pStyle w:val="aa"/>
        <w:ind w:right="-7" w:firstLine="567"/>
        <w:jc w:val="center"/>
        <w:rPr>
          <w:rFonts w:ascii="GHEA Grapalat" w:hAnsi="GHEA Grapalat"/>
          <w:lang w:val="af-ZA"/>
        </w:rPr>
      </w:pPr>
    </w:p>
    <w:p w14:paraId="46F5C7D8" w14:textId="77777777" w:rsidR="00604885" w:rsidRPr="00A71D81" w:rsidRDefault="00604885" w:rsidP="00604885">
      <w:pPr>
        <w:pStyle w:val="aa"/>
        <w:ind w:right="-7" w:firstLine="567"/>
        <w:jc w:val="center"/>
        <w:rPr>
          <w:rFonts w:ascii="GHEA Grapalat" w:hAnsi="GHEA Grapalat"/>
          <w:lang w:val="af-ZA"/>
        </w:rPr>
      </w:pPr>
    </w:p>
    <w:p w14:paraId="5E0096B6" w14:textId="77777777" w:rsidR="00604885" w:rsidRPr="00A71D81" w:rsidRDefault="00604885" w:rsidP="0060488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7A2BDE0" w14:textId="77777777" w:rsidR="00604885" w:rsidRPr="00A71D81" w:rsidRDefault="00604885" w:rsidP="00604885">
      <w:pPr>
        <w:pStyle w:val="aa"/>
        <w:ind w:right="-7" w:firstLine="567"/>
        <w:jc w:val="center"/>
        <w:rPr>
          <w:rFonts w:ascii="GHEA Grapalat" w:hAnsi="GHEA Grapalat" w:cs="Sylfaen"/>
          <w:lang w:val="af-ZA"/>
        </w:rPr>
      </w:pPr>
    </w:p>
    <w:p w14:paraId="195B1A96" w14:textId="77777777" w:rsidR="00604885" w:rsidRPr="00A71D81" w:rsidRDefault="00604885" w:rsidP="00604885">
      <w:pPr>
        <w:pStyle w:val="aa"/>
        <w:ind w:right="-7" w:firstLine="567"/>
        <w:jc w:val="center"/>
        <w:rPr>
          <w:rFonts w:ascii="GHEA Grapalat" w:hAnsi="GHEA Grapalat" w:cs="Sylfaen"/>
          <w:lang w:val="af-ZA"/>
        </w:rPr>
      </w:pPr>
    </w:p>
    <w:p w14:paraId="5717A8A9" w14:textId="42E2C975" w:rsidR="00604885" w:rsidRDefault="00604885" w:rsidP="00604885">
      <w:pPr>
        <w:pStyle w:val="aa"/>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sidR="00055B5C" w:rsidRPr="00055B5C">
        <w:rPr>
          <w:rFonts w:ascii="GHEA Grapalat" w:hAnsi="GHEA Grapalat"/>
          <w:i/>
          <w:color w:val="FF0000"/>
          <w:lang w:val="hy-AM"/>
        </w:rPr>
        <w:t xml:space="preserve"> </w:t>
      </w:r>
      <w:r w:rsidR="00055B5C">
        <w:rPr>
          <w:rFonts w:ascii="GHEA Grapalat" w:hAnsi="GHEA Grapalat"/>
          <w:i/>
          <w:color w:val="FF0000"/>
          <w:lang w:val="hy-AM"/>
        </w:rPr>
        <w:t>ՆԿԱՐՉԱԿԱՆ ԵՎ ԿԱՎԱԳՈՐԾՈՒԹՅԱՆ</w:t>
      </w:r>
      <w:r w:rsidR="00055B5C">
        <w:rPr>
          <w:rFonts w:ascii="GHEA Grapalat" w:hAnsi="GHEA Grapalat"/>
          <w:color w:val="FF0000"/>
          <w:lang w:val="hy-AM"/>
        </w:rPr>
        <w:t xml:space="preserve"> ՆՅՈՒԹԵՐԻ</w:t>
      </w:r>
      <w:r w:rsidR="00055B5C" w:rsidRPr="00BE0FE0">
        <w:rPr>
          <w:rFonts w:ascii="GHEA Grapalat" w:hAnsi="GHEA Grapalat" w:cs="Sylfaen"/>
          <w:color w:val="FF0000"/>
          <w:lang w:val="af-ZA"/>
        </w:rPr>
        <w:t xml:space="preserve"> </w:t>
      </w:r>
      <w:r w:rsidRPr="00BE0FE0">
        <w:rPr>
          <w:rFonts w:ascii="GHEA Grapalat" w:hAnsi="GHEA Grapalat" w:cs="Sylfaen"/>
          <w:color w:val="FF0000"/>
          <w:lang w:val="af-ZA"/>
        </w:rPr>
        <w:t>»</w:t>
      </w:r>
      <w:r>
        <w:rPr>
          <w:rFonts w:ascii="GHEA Grapalat" w:hAnsi="GHEA Grapalat" w:cs="Sylfaen"/>
          <w:color w:val="FF0000"/>
          <w:lang w:val="hy-AM"/>
        </w:rPr>
        <w:t xml:space="preserve"> </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526B39E9" w14:textId="769972F6" w:rsidR="00604885" w:rsidRDefault="00604885" w:rsidP="00604885">
      <w:pPr>
        <w:pStyle w:val="aa"/>
        <w:spacing w:line="276" w:lineRule="auto"/>
        <w:ind w:right="-7"/>
        <w:jc w:val="center"/>
        <w:rPr>
          <w:rFonts w:ascii="GHEA Grapalat" w:hAnsi="GHEA Grapalat" w:cs="Sylfaen"/>
          <w:lang w:val="hy-AM"/>
        </w:rPr>
      </w:pPr>
    </w:p>
    <w:p w14:paraId="77DC46F8" w14:textId="589B7ED2" w:rsidR="00604885" w:rsidRDefault="00604885" w:rsidP="00604885">
      <w:pPr>
        <w:pStyle w:val="aa"/>
        <w:spacing w:line="276" w:lineRule="auto"/>
        <w:ind w:right="-7"/>
        <w:jc w:val="center"/>
        <w:rPr>
          <w:rFonts w:ascii="GHEA Grapalat" w:hAnsi="GHEA Grapalat" w:cs="Sylfaen"/>
          <w:lang w:val="hy-AM"/>
        </w:rPr>
      </w:pPr>
    </w:p>
    <w:p w14:paraId="605D1953" w14:textId="6EA17997" w:rsidR="00604885" w:rsidRDefault="00604885" w:rsidP="00604885">
      <w:pPr>
        <w:pStyle w:val="aa"/>
        <w:spacing w:line="276" w:lineRule="auto"/>
        <w:ind w:right="-7"/>
        <w:jc w:val="center"/>
        <w:rPr>
          <w:rFonts w:ascii="GHEA Grapalat" w:hAnsi="GHEA Grapalat" w:cs="Sylfaen"/>
          <w:lang w:val="hy-AM"/>
        </w:rPr>
      </w:pPr>
    </w:p>
    <w:p w14:paraId="43C27A09" w14:textId="16D07F91" w:rsidR="00604885" w:rsidRDefault="00604885" w:rsidP="00604885">
      <w:pPr>
        <w:pStyle w:val="aa"/>
        <w:spacing w:line="276" w:lineRule="auto"/>
        <w:ind w:right="-7"/>
        <w:jc w:val="center"/>
        <w:rPr>
          <w:rFonts w:ascii="GHEA Grapalat" w:hAnsi="GHEA Grapalat" w:cs="Sylfaen"/>
          <w:lang w:val="hy-AM"/>
        </w:rPr>
      </w:pPr>
    </w:p>
    <w:p w14:paraId="57BA9E6A" w14:textId="2D5C1FF3" w:rsidR="00604885" w:rsidRDefault="00604885" w:rsidP="00604885">
      <w:pPr>
        <w:pStyle w:val="aa"/>
        <w:spacing w:line="276" w:lineRule="auto"/>
        <w:ind w:right="-7"/>
        <w:jc w:val="center"/>
        <w:rPr>
          <w:rFonts w:ascii="GHEA Grapalat" w:hAnsi="GHEA Grapalat" w:cs="Sylfaen"/>
          <w:lang w:val="hy-AM"/>
        </w:rPr>
      </w:pPr>
    </w:p>
    <w:p w14:paraId="42428624" w14:textId="0D20FD41" w:rsidR="00604885" w:rsidRDefault="00604885" w:rsidP="00604885">
      <w:pPr>
        <w:pStyle w:val="aa"/>
        <w:spacing w:line="276" w:lineRule="auto"/>
        <w:ind w:right="-7"/>
        <w:jc w:val="center"/>
        <w:rPr>
          <w:rFonts w:ascii="GHEA Grapalat" w:hAnsi="GHEA Grapalat" w:cs="Sylfaen"/>
          <w:lang w:val="hy-AM"/>
        </w:rPr>
      </w:pPr>
    </w:p>
    <w:p w14:paraId="45A068DA" w14:textId="35E33C8D" w:rsidR="00604885" w:rsidRDefault="00604885" w:rsidP="00604885">
      <w:pPr>
        <w:pStyle w:val="aa"/>
        <w:spacing w:line="276" w:lineRule="auto"/>
        <w:ind w:right="-7"/>
        <w:jc w:val="center"/>
        <w:rPr>
          <w:rFonts w:ascii="GHEA Grapalat" w:hAnsi="GHEA Grapalat" w:cs="Sylfaen"/>
          <w:lang w:val="hy-AM"/>
        </w:rPr>
      </w:pPr>
    </w:p>
    <w:p w14:paraId="6996C064" w14:textId="575FADFE" w:rsidR="00604885" w:rsidRDefault="00604885" w:rsidP="00604885">
      <w:pPr>
        <w:pStyle w:val="aa"/>
        <w:spacing w:line="276" w:lineRule="auto"/>
        <w:ind w:right="-7"/>
        <w:jc w:val="center"/>
        <w:rPr>
          <w:rFonts w:ascii="GHEA Grapalat" w:hAnsi="GHEA Grapalat" w:cs="Sylfaen"/>
          <w:lang w:val="hy-AM"/>
        </w:rPr>
      </w:pPr>
    </w:p>
    <w:p w14:paraId="0CA2D82C" w14:textId="5E4BBCDD" w:rsidR="00604885" w:rsidRDefault="00604885" w:rsidP="00604885">
      <w:pPr>
        <w:pStyle w:val="aa"/>
        <w:spacing w:line="276" w:lineRule="auto"/>
        <w:ind w:right="-7"/>
        <w:jc w:val="center"/>
        <w:rPr>
          <w:rFonts w:ascii="GHEA Grapalat" w:hAnsi="GHEA Grapalat" w:cs="Sylfaen"/>
          <w:lang w:val="hy-AM"/>
        </w:rPr>
      </w:pPr>
    </w:p>
    <w:p w14:paraId="1A9962EC" w14:textId="0974BC26" w:rsidR="00604885" w:rsidRDefault="00604885" w:rsidP="00604885">
      <w:pPr>
        <w:pStyle w:val="aa"/>
        <w:spacing w:line="276" w:lineRule="auto"/>
        <w:ind w:right="-7"/>
        <w:jc w:val="center"/>
        <w:rPr>
          <w:rFonts w:ascii="GHEA Grapalat" w:hAnsi="GHEA Grapalat" w:cs="Sylfaen"/>
          <w:lang w:val="hy-AM"/>
        </w:rPr>
      </w:pPr>
    </w:p>
    <w:p w14:paraId="5E62AB0F" w14:textId="0A495391" w:rsidR="00604885" w:rsidRDefault="00604885" w:rsidP="00604885">
      <w:pPr>
        <w:pStyle w:val="aa"/>
        <w:spacing w:line="276" w:lineRule="auto"/>
        <w:ind w:right="-7"/>
        <w:jc w:val="center"/>
        <w:rPr>
          <w:rFonts w:ascii="GHEA Grapalat" w:hAnsi="GHEA Grapalat" w:cs="Sylfaen"/>
          <w:lang w:val="hy-AM"/>
        </w:rPr>
      </w:pPr>
    </w:p>
    <w:p w14:paraId="262E8B75" w14:textId="039A817D" w:rsidR="00604885" w:rsidRPr="00BE0FE0" w:rsidRDefault="00604885" w:rsidP="00604885">
      <w:pPr>
        <w:pStyle w:val="aa"/>
        <w:spacing w:line="276" w:lineRule="auto"/>
        <w:ind w:right="-7"/>
        <w:jc w:val="center"/>
        <w:rPr>
          <w:rFonts w:ascii="GHEA Grapalat" w:hAnsi="GHEA Grapalat"/>
          <w:szCs w:val="22"/>
          <w:lang w:val="hy-AM"/>
        </w:rPr>
      </w:pPr>
    </w:p>
    <w:p w14:paraId="184939D4" w14:textId="62EAF30C" w:rsidR="001A43A4" w:rsidRPr="00A71D81" w:rsidRDefault="00096865" w:rsidP="00EF3662">
      <w:pPr>
        <w:ind w:firstLine="567"/>
        <w:jc w:val="both"/>
        <w:rPr>
          <w:rFonts w:ascii="GHEA Grapalat" w:hAnsi="GHEA Grapalat" w:cs="Sylfaen"/>
          <w:i/>
          <w:sz w:val="22"/>
          <w:szCs w:val="22"/>
          <w:lang w:val="af-ZA"/>
        </w:rPr>
      </w:pPr>
      <w:r w:rsidRPr="00604885">
        <w:rPr>
          <w:rFonts w:ascii="GHEA Grapalat" w:hAnsi="GHEA Grapalat" w:cs="Sylfaen"/>
          <w:i/>
          <w:sz w:val="22"/>
          <w:szCs w:val="22"/>
          <w:lang w:val="hy-AM"/>
        </w:rPr>
        <w:lastRenderedPageBreak/>
        <w:t>Հարգելի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604885">
        <w:rPr>
          <w:rFonts w:ascii="GHEA Grapalat" w:hAnsi="GHEA Grapalat" w:cs="Sylfaen"/>
          <w:i/>
          <w:sz w:val="22"/>
          <w:szCs w:val="22"/>
          <w:lang w:val="hy-AM"/>
        </w:rPr>
        <w:t>ն</w:t>
      </w:r>
      <w:r w:rsidRPr="00604885">
        <w:rPr>
          <w:rFonts w:ascii="GHEA Grapalat" w:hAnsi="GHEA Grapalat" w:cs="Sylfaen"/>
          <w:i/>
          <w:sz w:val="22"/>
          <w:szCs w:val="22"/>
          <w:lang w:val="hy-AM"/>
        </w:rPr>
        <w:t>ախքան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2377389" w14:textId="77777777" w:rsidR="00604885" w:rsidRPr="00A71D81" w:rsidRDefault="00604885" w:rsidP="0060488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24580671" w14:textId="77777777" w:rsidR="00604885" w:rsidRPr="00A71D81" w:rsidRDefault="00604885" w:rsidP="00604885">
      <w:pPr>
        <w:ind w:firstLine="567"/>
        <w:jc w:val="center"/>
        <w:rPr>
          <w:rFonts w:ascii="GHEA Grapalat" w:hAnsi="GHEA Grapalat"/>
          <w:i/>
          <w:sz w:val="20"/>
          <w:lang w:val="af-ZA"/>
        </w:rPr>
      </w:pPr>
    </w:p>
    <w:p w14:paraId="5FFBF551" w14:textId="2621A9C6" w:rsidR="00604885" w:rsidRPr="00FD3FE3" w:rsidRDefault="00604885" w:rsidP="0060488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81018C">
        <w:rPr>
          <w:rFonts w:ascii="GHEA Grapalat" w:hAnsi="GHEA Grapalat" w:cs="Sylfaen"/>
          <w:color w:val="FF0000"/>
          <w:sz w:val="20"/>
          <w:szCs w:val="20"/>
          <w:lang w:val="af-ZA"/>
        </w:rPr>
        <w:t>«</w:t>
      </w:r>
      <w:r w:rsidR="00055B5C" w:rsidRPr="00055B5C">
        <w:rPr>
          <w:rFonts w:ascii="GHEA Grapalat" w:hAnsi="GHEA Grapalat"/>
          <w:i/>
          <w:color w:val="FF0000"/>
          <w:lang w:val="hy-AM"/>
        </w:rPr>
        <w:t xml:space="preserve"> </w:t>
      </w:r>
      <w:r w:rsidR="00055B5C" w:rsidRPr="00055B5C">
        <w:rPr>
          <w:rFonts w:ascii="GHEA Grapalat" w:hAnsi="GHEA Grapalat"/>
          <w:i/>
          <w:color w:val="FF0000"/>
          <w:sz w:val="20"/>
          <w:szCs w:val="20"/>
          <w:lang w:val="hy-AM"/>
        </w:rPr>
        <w:t>ՆԿԱՐՉԱԿԱՆ ԵՎ ԿԱՎԱԳՈՐԾՈՒԹՅԱՆ</w:t>
      </w:r>
      <w:r w:rsidR="00055B5C" w:rsidRPr="00055B5C">
        <w:rPr>
          <w:rFonts w:ascii="GHEA Grapalat" w:hAnsi="GHEA Grapalat"/>
          <w:color w:val="FF0000"/>
          <w:sz w:val="20"/>
          <w:szCs w:val="20"/>
          <w:lang w:val="hy-AM"/>
        </w:rPr>
        <w:t xml:space="preserve"> ՆՅՈՒԹԵՐԻ</w:t>
      </w:r>
      <w:r w:rsidR="00055B5C" w:rsidRPr="0081018C">
        <w:rPr>
          <w:rFonts w:ascii="GHEA Grapalat" w:hAnsi="GHEA Grapalat" w:cs="Sylfaen"/>
          <w:color w:val="FF0000"/>
          <w:sz w:val="20"/>
          <w:szCs w:val="20"/>
          <w:lang w:val="af-ZA"/>
        </w:rPr>
        <w:t xml:space="preserve"> </w:t>
      </w:r>
      <w:r w:rsidRPr="0081018C">
        <w:rPr>
          <w:rFonts w:ascii="GHEA Grapalat" w:hAnsi="GHEA Grapalat" w:cs="Sylfaen"/>
          <w:color w:val="FF0000"/>
          <w:sz w:val="20"/>
          <w:szCs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2FB8A1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604885">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427B3278" w:rsidR="00096865" w:rsidRPr="00766E87" w:rsidRDefault="00096865" w:rsidP="00604885">
      <w:pPr>
        <w:ind w:firstLine="567"/>
        <w:jc w:val="center"/>
        <w:rPr>
          <w:rFonts w:ascii="GHEA Grapalat" w:hAnsi="GHEA Grapalat" w:cs="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04885">
        <w:rPr>
          <w:rFonts w:ascii="GHEA Grapalat" w:hAnsi="GHEA Grapalat" w:cs="Sylfaen"/>
          <w:b/>
          <w:sz w:val="20"/>
          <w:lang w:val="hy-AM"/>
        </w:rPr>
        <w:t>ԳՆԱՆՇՄԱՆ ՀԱՐՑՄԱՆ</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ՀԱՅՏԸ</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ՊԱՏՐԱՍՏԵԼՈՒ</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ՀՐԱՀԱՆԳ</w:t>
      </w:r>
    </w:p>
    <w:p w14:paraId="0B4BF1F3" w14:textId="77777777" w:rsidR="00604885" w:rsidRPr="00A71D81" w:rsidRDefault="00604885" w:rsidP="00604885">
      <w:pPr>
        <w:ind w:firstLine="567"/>
        <w:jc w:val="center"/>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EE56D3A" w14:textId="32614F04" w:rsidR="00604885" w:rsidRPr="00A71D81" w:rsidRDefault="00096865" w:rsidP="00604885">
      <w:pPr>
        <w:jc w:val="both"/>
        <w:rPr>
          <w:rFonts w:ascii="GHEA Grapalat" w:hAnsi="GHEA Grapalat"/>
          <w:sz w:val="20"/>
          <w:lang w:val="af-ZA"/>
        </w:rPr>
      </w:pPr>
      <w:r w:rsidRPr="00A71D81">
        <w:rPr>
          <w:rFonts w:ascii="GHEA Grapalat" w:hAnsi="GHEA Grapalat"/>
          <w:sz w:val="20"/>
          <w:lang w:val="af-ZA"/>
        </w:rPr>
        <w:t xml:space="preserve">          </w:t>
      </w:r>
      <w:r w:rsidR="00604885" w:rsidRPr="00A71D81">
        <w:rPr>
          <w:rFonts w:ascii="GHEA Grapalat" w:hAnsi="GHEA Grapalat"/>
          <w:sz w:val="20"/>
          <w:lang w:val="af-ZA"/>
        </w:rPr>
        <w:t xml:space="preserve">          </w:t>
      </w:r>
      <w:r w:rsidR="00604885" w:rsidRPr="00A71D81">
        <w:rPr>
          <w:rFonts w:ascii="GHEA Grapalat" w:hAnsi="GHEA Grapalat" w:cs="Sylfaen"/>
          <w:sz w:val="20"/>
        </w:rPr>
        <w:t>Սույն</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հրավերը</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տրամադրվում</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է</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ի</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լրումն</w:t>
      </w:r>
      <w:r w:rsidR="00604885" w:rsidRPr="00A71D81">
        <w:rPr>
          <w:rFonts w:ascii="GHEA Grapalat" w:hAnsi="GHEA Grapalat"/>
          <w:sz w:val="20"/>
          <w:lang w:val="af-ZA"/>
        </w:rPr>
        <w:t xml:space="preserve"> </w:t>
      </w:r>
      <w:r w:rsidR="00604885">
        <w:rPr>
          <w:rFonts w:ascii="GHEA Grapalat" w:hAnsi="GHEA Grapalat"/>
          <w:i/>
          <w:color w:val="FF0000"/>
          <w:sz w:val="20"/>
          <w:szCs w:val="20"/>
          <w:lang w:val="af-ZA"/>
        </w:rPr>
        <w:t>«</w:t>
      </w:r>
      <w:r w:rsidR="00604885">
        <w:rPr>
          <w:rFonts w:ascii="GHEA Grapalat" w:hAnsi="GHEA Grapalat"/>
          <w:i/>
          <w:color w:val="FF0000"/>
          <w:sz w:val="20"/>
          <w:szCs w:val="20"/>
          <w:lang w:val="hy-AM"/>
        </w:rPr>
        <w:t>ԻԿՎԾԻԿ-ԳՀԱՊՁԲ-22/6</w:t>
      </w:r>
      <w:r w:rsidR="00055B5C">
        <w:rPr>
          <w:rFonts w:ascii="GHEA Grapalat" w:hAnsi="GHEA Grapalat"/>
          <w:i/>
          <w:color w:val="FF0000"/>
          <w:sz w:val="20"/>
          <w:szCs w:val="20"/>
          <w:lang w:val="hy-AM"/>
        </w:rPr>
        <w:t>4</w:t>
      </w:r>
      <w:r w:rsidR="00604885">
        <w:rPr>
          <w:rFonts w:ascii="GHEA Grapalat" w:hAnsi="GHEA Grapalat"/>
          <w:i/>
          <w:color w:val="FF0000"/>
          <w:sz w:val="20"/>
          <w:szCs w:val="20"/>
          <w:lang w:val="af-ZA"/>
        </w:rPr>
        <w:t>»</w:t>
      </w:r>
      <w:r w:rsidR="00604885">
        <w:rPr>
          <w:rFonts w:ascii="GHEA Grapalat" w:hAnsi="GHEA Grapalat"/>
          <w:color w:val="FF0000"/>
          <w:lang w:val="hy-AM"/>
        </w:rPr>
        <w:t xml:space="preserve"> </w:t>
      </w:r>
      <w:r w:rsidR="00604885" w:rsidRPr="00A71D81">
        <w:rPr>
          <w:rFonts w:ascii="GHEA Grapalat" w:hAnsi="GHEA Grapalat" w:cs="Sylfaen"/>
          <w:sz w:val="20"/>
        </w:rPr>
        <w:t>ծածկա</w:t>
      </w:r>
      <w:r w:rsidR="00604885" w:rsidRPr="00A71D81">
        <w:rPr>
          <w:rFonts w:ascii="GHEA Grapalat" w:hAnsi="GHEA Grapalat" w:cs="Times Armenian"/>
          <w:sz w:val="20"/>
        </w:rPr>
        <w:t>գ</w:t>
      </w:r>
      <w:r w:rsidR="00604885" w:rsidRPr="00A71D81">
        <w:rPr>
          <w:rFonts w:ascii="GHEA Grapalat" w:hAnsi="GHEA Grapalat" w:cs="Sylfaen"/>
          <w:sz w:val="20"/>
        </w:rPr>
        <w:t>րով</w:t>
      </w:r>
      <w:r w:rsidR="00604885" w:rsidRPr="00A71D81">
        <w:rPr>
          <w:rFonts w:ascii="GHEA Grapalat" w:hAnsi="GHEA Grapalat"/>
          <w:sz w:val="20"/>
          <w:lang w:val="af-ZA"/>
        </w:rPr>
        <w:t xml:space="preserve"> </w:t>
      </w:r>
      <w:r w:rsidR="00604885" w:rsidRPr="00A71D81">
        <w:rPr>
          <w:rFonts w:ascii="GHEA Grapalat" w:hAnsi="GHEA Grapalat" w:cs="Sylfaen"/>
          <w:sz w:val="20"/>
        </w:rPr>
        <w:t>անցկացվող</w:t>
      </w:r>
      <w:r w:rsidR="00604885" w:rsidRPr="00A71D81">
        <w:rPr>
          <w:rFonts w:ascii="GHEA Grapalat" w:hAnsi="GHEA Grapalat" w:cs="Times Armenian"/>
          <w:sz w:val="20"/>
          <w:lang w:val="af-ZA"/>
        </w:rPr>
        <w:t xml:space="preserve"> </w:t>
      </w:r>
      <w:r w:rsidR="00604885">
        <w:rPr>
          <w:rFonts w:ascii="GHEA Grapalat" w:hAnsi="GHEA Grapalat" w:cs="Sylfaen"/>
          <w:sz w:val="20"/>
          <w:lang w:val="hy-AM"/>
        </w:rPr>
        <w:t>գնանշման հարցման</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այսուհետև</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ընթացակար</w:t>
      </w:r>
      <w:r w:rsidR="00604885" w:rsidRPr="00A71D81">
        <w:rPr>
          <w:rFonts w:ascii="GHEA Grapalat" w:hAnsi="GHEA Grapalat" w:cs="Times Armenian"/>
          <w:sz w:val="20"/>
        </w:rPr>
        <w:t>գ</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հայտարարության</w:t>
      </w:r>
      <w:r w:rsidR="00604885" w:rsidRPr="00A71D81">
        <w:rPr>
          <w:rFonts w:ascii="GHEA Grapalat" w:hAnsi="GHEA Grapalat" w:cs="Times Armenian"/>
          <w:sz w:val="20"/>
          <w:lang w:val="af-ZA"/>
        </w:rPr>
        <w:t>։</w:t>
      </w:r>
    </w:p>
    <w:p w14:paraId="029C29C2" w14:textId="77777777" w:rsidR="00604885" w:rsidRPr="00A71D81" w:rsidRDefault="00604885" w:rsidP="00604885">
      <w:pPr>
        <w:pStyle w:val="aa"/>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Իրավական կրթության և վերականգնողական ծրագրերի իրականացման կենտրոն</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 xml:space="preserve"> ՊՈԱԿ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BFAA93B" w14:textId="77777777" w:rsidR="00604885" w:rsidRPr="00A71D81" w:rsidRDefault="00604885" w:rsidP="0060488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A3B074B" w14:textId="77777777" w:rsidR="00604885" w:rsidRPr="00A71D81" w:rsidRDefault="00604885" w:rsidP="0060488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F44180" w14:textId="65937DF8" w:rsidR="00096865" w:rsidRPr="00A71D81" w:rsidRDefault="00604885" w:rsidP="00604885">
      <w:pPr>
        <w:jc w:val="center"/>
        <w:rPr>
          <w:rFonts w:ascii="GHEA Grapalat" w:hAnsi="GHEA Grapalat"/>
          <w:szCs w:val="22"/>
          <w:lang w:val="af-ZA"/>
        </w:rPr>
      </w:pPr>
      <w:r w:rsidRPr="002A0231">
        <w:rPr>
          <w:rFonts w:ascii="GHEA Grapalat" w:hAnsi="GHEA Grapalat"/>
          <w:sz w:val="20"/>
          <w:szCs w:val="20"/>
        </w:rPr>
        <w:t>Գնահատող</w:t>
      </w:r>
      <w:r w:rsidRPr="002A0231">
        <w:rPr>
          <w:rFonts w:ascii="GHEA Grapalat" w:hAnsi="GHEA Grapalat"/>
          <w:sz w:val="20"/>
          <w:szCs w:val="20"/>
          <w:lang w:val="af-ZA"/>
        </w:rPr>
        <w:t xml:space="preserve"> </w:t>
      </w:r>
      <w:r w:rsidRPr="002A0231">
        <w:rPr>
          <w:rFonts w:ascii="GHEA Grapalat" w:hAnsi="GHEA Grapalat"/>
          <w:sz w:val="20"/>
          <w:szCs w:val="20"/>
        </w:rPr>
        <w:t>հանձնաժողովի</w:t>
      </w:r>
      <w:r w:rsidRPr="002A0231">
        <w:rPr>
          <w:rFonts w:ascii="GHEA Grapalat" w:hAnsi="GHEA Grapalat"/>
          <w:sz w:val="20"/>
          <w:szCs w:val="20"/>
          <w:lang w:val="af-ZA"/>
        </w:rPr>
        <w:t xml:space="preserve"> </w:t>
      </w:r>
      <w:r w:rsidRPr="002A0231">
        <w:rPr>
          <w:rFonts w:ascii="GHEA Grapalat" w:hAnsi="GHEA Grapalat"/>
          <w:sz w:val="20"/>
          <w:szCs w:val="20"/>
        </w:rPr>
        <w:t>քարտուղարի</w:t>
      </w:r>
      <w:r w:rsidRPr="002A0231">
        <w:rPr>
          <w:rFonts w:ascii="GHEA Grapalat" w:hAnsi="GHEA Grapalat"/>
          <w:sz w:val="20"/>
          <w:szCs w:val="20"/>
          <w:lang w:val="af-ZA"/>
        </w:rPr>
        <w:t xml:space="preserve"> </w:t>
      </w:r>
      <w:r w:rsidRPr="002A0231">
        <w:rPr>
          <w:rFonts w:ascii="GHEA Grapalat" w:hAnsi="GHEA Grapalat"/>
          <w:sz w:val="20"/>
          <w:szCs w:val="20"/>
        </w:rPr>
        <w:t>էլեկտրոնային</w:t>
      </w:r>
      <w:r w:rsidRPr="002A0231">
        <w:rPr>
          <w:rFonts w:ascii="GHEA Grapalat" w:hAnsi="GHEA Grapalat"/>
          <w:sz w:val="20"/>
          <w:szCs w:val="20"/>
          <w:lang w:val="af-ZA"/>
        </w:rPr>
        <w:t xml:space="preserve"> </w:t>
      </w:r>
      <w:r w:rsidRPr="002A0231">
        <w:rPr>
          <w:rFonts w:ascii="GHEA Grapalat" w:hAnsi="GHEA Grapalat"/>
          <w:sz w:val="20"/>
          <w:szCs w:val="20"/>
        </w:rPr>
        <w:t>փոստի</w:t>
      </w:r>
      <w:r w:rsidRPr="002A0231">
        <w:rPr>
          <w:rFonts w:ascii="GHEA Grapalat" w:hAnsi="GHEA Grapalat"/>
          <w:sz w:val="20"/>
          <w:szCs w:val="20"/>
          <w:lang w:val="af-ZA"/>
        </w:rPr>
        <w:t xml:space="preserve"> </w:t>
      </w:r>
      <w:r w:rsidRPr="002A0231">
        <w:rPr>
          <w:rFonts w:ascii="GHEA Grapalat" w:hAnsi="GHEA Grapalat"/>
          <w:sz w:val="20"/>
          <w:szCs w:val="20"/>
        </w:rPr>
        <w:t>հասցեն</w:t>
      </w:r>
      <w:r w:rsidRPr="002A0231">
        <w:rPr>
          <w:rFonts w:ascii="GHEA Grapalat" w:hAnsi="GHEA Grapalat"/>
          <w:sz w:val="20"/>
          <w:szCs w:val="20"/>
          <w:lang w:val="af-ZA"/>
        </w:rPr>
        <w:t xml:space="preserve"> </w:t>
      </w:r>
      <w:r w:rsidRPr="002A0231">
        <w:rPr>
          <w:rFonts w:ascii="GHEA Grapalat" w:hAnsi="GHEA Grapalat"/>
          <w:sz w:val="20"/>
          <w:szCs w:val="20"/>
        </w:rPr>
        <w:t>է</w:t>
      </w:r>
      <w:r w:rsidRPr="002A0231">
        <w:rPr>
          <w:rFonts w:ascii="GHEA Grapalat" w:hAnsi="GHEA Grapalat"/>
          <w:sz w:val="20"/>
          <w:szCs w:val="20"/>
          <w:lang w:val="af-ZA"/>
        </w:rPr>
        <w:t xml:space="preserve">` </w:t>
      </w:r>
      <w:hyperlink r:id="rId9" w:history="1">
        <w:r w:rsidRPr="002A0231">
          <w:rPr>
            <w:rStyle w:val="a9"/>
            <w:rFonts w:ascii="GHEA Grapalat" w:hAnsi="GHEA Grapalat"/>
            <w:sz w:val="20"/>
            <w:szCs w:val="20"/>
            <w:lang w:val="af-ZA"/>
          </w:rPr>
          <w:t>gnumner@lawinstitute.am</w:t>
        </w:r>
      </w:hyperlink>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54E2819" w14:textId="578E20B2" w:rsidR="005F6109" w:rsidRPr="00321F5E" w:rsidRDefault="005F6109" w:rsidP="005F6109">
      <w:pPr>
        <w:pStyle w:val="aa"/>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1.1 Գնման</w:t>
      </w:r>
      <w:r w:rsidRPr="00321F5E">
        <w:rPr>
          <w:rFonts w:ascii="GHEA Grapalat" w:hAnsi="GHEA Grapalat" w:cs="Sylfaen"/>
          <w:sz w:val="20"/>
          <w:szCs w:val="20"/>
          <w:lang w:val="af-ZA"/>
        </w:rPr>
        <w:t xml:space="preserve"> </w:t>
      </w:r>
      <w:r w:rsidRPr="00321F5E">
        <w:rPr>
          <w:rFonts w:ascii="GHEA Grapalat" w:hAnsi="GHEA Grapalat" w:cs="Sylfaen"/>
          <w:sz w:val="20"/>
          <w:szCs w:val="20"/>
        </w:rPr>
        <w:t>առարկա</w:t>
      </w:r>
      <w:r w:rsidRPr="00321F5E">
        <w:rPr>
          <w:rFonts w:ascii="GHEA Grapalat" w:hAnsi="GHEA Grapalat" w:cs="Sylfaen"/>
          <w:sz w:val="20"/>
          <w:szCs w:val="20"/>
          <w:lang w:val="af-ZA"/>
        </w:rPr>
        <w:t xml:space="preserve"> </w:t>
      </w:r>
      <w:r w:rsidRPr="00321F5E">
        <w:rPr>
          <w:rFonts w:ascii="GHEA Grapalat" w:hAnsi="GHEA Grapalat" w:cs="Sylfaen"/>
          <w:sz w:val="20"/>
          <w:szCs w:val="20"/>
        </w:rPr>
        <w:t>է</w:t>
      </w:r>
      <w:r w:rsidRPr="00321F5E">
        <w:rPr>
          <w:rFonts w:ascii="GHEA Grapalat" w:hAnsi="GHEA Grapalat" w:cs="Sylfaen"/>
          <w:sz w:val="20"/>
          <w:szCs w:val="20"/>
          <w:lang w:val="af-ZA"/>
        </w:rPr>
        <w:t xml:space="preserve"> </w:t>
      </w:r>
      <w:proofErr w:type="gramStart"/>
      <w:r w:rsidRPr="00321F5E">
        <w:rPr>
          <w:rFonts w:ascii="GHEA Grapalat" w:hAnsi="GHEA Grapalat" w:cs="Sylfaen"/>
          <w:sz w:val="20"/>
          <w:szCs w:val="20"/>
        </w:rPr>
        <w:t>հանդիսանում</w:t>
      </w:r>
      <w:r w:rsidRPr="00321F5E">
        <w:rPr>
          <w:rFonts w:ascii="GHEA Grapalat" w:hAnsi="GHEA Grapalat" w:cs="Sylfaen"/>
          <w:sz w:val="20"/>
          <w:szCs w:val="20"/>
          <w:lang w:val="af-ZA"/>
        </w:rPr>
        <w:t xml:space="preserve">  </w:t>
      </w:r>
      <w:r w:rsidRPr="00321F5E">
        <w:rPr>
          <w:rFonts w:ascii="GHEA Grapalat" w:hAnsi="GHEA Grapalat"/>
          <w:i/>
          <w:color w:val="FF0000"/>
          <w:sz w:val="20"/>
          <w:szCs w:val="20"/>
          <w:lang w:val="af-ZA"/>
        </w:rPr>
        <w:t>«</w:t>
      </w:r>
      <w:proofErr w:type="gramEnd"/>
      <w:r w:rsidRPr="00321F5E">
        <w:rPr>
          <w:rFonts w:ascii="GHEA Grapalat" w:hAnsi="GHEA Grapalat"/>
          <w:i/>
          <w:color w:val="FF0000"/>
          <w:sz w:val="20"/>
          <w:szCs w:val="20"/>
          <w:lang w:val="hy-AM"/>
        </w:rPr>
        <w:t>Իրավական կրթության և վերականգնողական ծրագրերի իրականացման կենտրոն</w:t>
      </w:r>
      <w:r w:rsidRPr="00321F5E">
        <w:rPr>
          <w:rFonts w:ascii="GHEA Grapalat" w:hAnsi="GHEA Grapalat"/>
          <w:i/>
          <w:color w:val="FF0000"/>
          <w:sz w:val="20"/>
          <w:szCs w:val="20"/>
          <w:lang w:val="af-ZA"/>
        </w:rPr>
        <w:t>»</w:t>
      </w:r>
      <w:r w:rsidRPr="00321F5E">
        <w:rPr>
          <w:rFonts w:ascii="GHEA Grapalat" w:hAnsi="GHEA Grapalat"/>
          <w:i/>
          <w:color w:val="FF0000"/>
          <w:sz w:val="20"/>
          <w:szCs w:val="20"/>
          <w:lang w:val="hy-AM"/>
        </w:rPr>
        <w:t xml:space="preserve"> ՊՈԱԿ-ի </w:t>
      </w:r>
      <w:r w:rsidRPr="00321F5E">
        <w:rPr>
          <w:rFonts w:ascii="GHEA Grapalat" w:hAnsi="GHEA Grapalat" w:cs="Sylfaen"/>
          <w:sz w:val="20"/>
          <w:szCs w:val="20"/>
        </w:rPr>
        <w:t>կարիքների</w:t>
      </w:r>
      <w:r w:rsidRPr="00321F5E">
        <w:rPr>
          <w:rFonts w:ascii="GHEA Grapalat" w:hAnsi="GHEA Grapalat" w:cs="Times Armenian"/>
          <w:sz w:val="20"/>
          <w:szCs w:val="20"/>
          <w:lang w:val="af-ZA"/>
        </w:rPr>
        <w:t xml:space="preserve"> </w:t>
      </w:r>
      <w:r w:rsidRPr="00321F5E">
        <w:rPr>
          <w:rFonts w:ascii="GHEA Grapalat" w:hAnsi="GHEA Grapalat" w:cs="Sylfaen"/>
          <w:sz w:val="20"/>
          <w:szCs w:val="20"/>
        </w:rPr>
        <w:t>համար</w:t>
      </w:r>
      <w:r w:rsidRPr="00321F5E">
        <w:rPr>
          <w:rFonts w:ascii="GHEA Grapalat" w:hAnsi="GHEA Grapalat" w:cs="Times Armenian"/>
          <w:sz w:val="20"/>
          <w:szCs w:val="20"/>
          <w:lang w:val="af-ZA"/>
        </w:rPr>
        <w:t xml:space="preserve">` </w:t>
      </w:r>
      <w:r w:rsidRPr="00321F5E">
        <w:rPr>
          <w:rFonts w:ascii="GHEA Grapalat" w:hAnsi="GHEA Grapalat"/>
          <w:i/>
          <w:color w:val="FF0000"/>
          <w:sz w:val="20"/>
          <w:szCs w:val="20"/>
          <w:lang w:val="hy-AM"/>
        </w:rPr>
        <w:t>«</w:t>
      </w:r>
      <w:r w:rsidR="00055B5C">
        <w:rPr>
          <w:rFonts w:ascii="GHEA Grapalat" w:hAnsi="GHEA Grapalat"/>
          <w:i/>
          <w:color w:val="FF0000"/>
          <w:sz w:val="20"/>
          <w:szCs w:val="20"/>
          <w:lang w:val="hy-AM"/>
        </w:rPr>
        <w:t>Ն</w:t>
      </w:r>
      <w:r w:rsidR="00055B5C" w:rsidRPr="00055B5C">
        <w:rPr>
          <w:rFonts w:ascii="GHEA Grapalat" w:hAnsi="GHEA Grapalat"/>
          <w:i/>
          <w:color w:val="FF0000"/>
          <w:sz w:val="20"/>
          <w:szCs w:val="20"/>
          <w:lang w:val="hy-AM"/>
        </w:rPr>
        <w:t>կարչական և կավագործության նյութերի</w:t>
      </w:r>
      <w:r w:rsidRPr="00321F5E">
        <w:rPr>
          <w:rFonts w:ascii="GHEA Grapalat" w:hAnsi="GHEA Grapalat"/>
          <w:i/>
          <w:color w:val="FF0000"/>
          <w:sz w:val="20"/>
          <w:szCs w:val="20"/>
          <w:lang w:val="hy-AM"/>
        </w:rPr>
        <w:t>»</w:t>
      </w:r>
      <w:r w:rsidRPr="00321F5E">
        <w:rPr>
          <w:rFonts w:ascii="GHEA Grapalat" w:hAnsi="GHEA Grapalat"/>
          <w:sz w:val="20"/>
          <w:szCs w:val="20"/>
          <w:lang w:val="af-ZA"/>
        </w:rPr>
        <w:t xml:space="preserve"> </w:t>
      </w:r>
      <w:r w:rsidRPr="00321F5E">
        <w:rPr>
          <w:rFonts w:ascii="GHEA Grapalat" w:hAnsi="GHEA Grapalat"/>
          <w:sz w:val="20"/>
          <w:szCs w:val="20"/>
        </w:rPr>
        <w:t>ձեռքբերումը</w:t>
      </w:r>
      <w:r w:rsidRPr="00321F5E">
        <w:rPr>
          <w:rFonts w:ascii="GHEA Grapalat" w:hAnsi="GHEA Grapalat"/>
          <w:sz w:val="20"/>
          <w:szCs w:val="20"/>
          <w:lang w:val="af-ZA"/>
        </w:rPr>
        <w:t xml:space="preserve"> (</w:t>
      </w:r>
      <w:r w:rsidRPr="00321F5E">
        <w:rPr>
          <w:rFonts w:ascii="GHEA Grapalat" w:hAnsi="GHEA Grapalat"/>
          <w:sz w:val="20"/>
          <w:szCs w:val="20"/>
        </w:rPr>
        <w:t>այսուհետ</w:t>
      </w:r>
      <w:r w:rsidRPr="00321F5E">
        <w:rPr>
          <w:rFonts w:ascii="GHEA Grapalat" w:hAnsi="GHEA Grapalat"/>
          <w:sz w:val="20"/>
          <w:szCs w:val="20"/>
          <w:lang w:val="af-ZA"/>
        </w:rPr>
        <w:t xml:space="preserve">` </w:t>
      </w:r>
      <w:r w:rsidRPr="00321F5E">
        <w:rPr>
          <w:rFonts w:ascii="GHEA Grapalat" w:hAnsi="GHEA Grapalat"/>
          <w:sz w:val="20"/>
          <w:szCs w:val="20"/>
        </w:rPr>
        <w:t>նաև</w:t>
      </w:r>
      <w:r w:rsidRPr="00321F5E">
        <w:rPr>
          <w:rFonts w:ascii="GHEA Grapalat" w:hAnsi="GHEA Grapalat"/>
          <w:sz w:val="20"/>
          <w:szCs w:val="20"/>
          <w:lang w:val="af-ZA"/>
        </w:rPr>
        <w:t xml:space="preserve"> </w:t>
      </w:r>
      <w:r w:rsidRPr="00321F5E">
        <w:rPr>
          <w:rFonts w:ascii="GHEA Grapalat" w:hAnsi="GHEA Grapalat"/>
          <w:sz w:val="20"/>
          <w:szCs w:val="20"/>
        </w:rPr>
        <w:t>ապրանք</w:t>
      </w:r>
      <w:r w:rsidRPr="00321F5E">
        <w:rPr>
          <w:rFonts w:ascii="GHEA Grapalat" w:hAnsi="GHEA Grapalat"/>
          <w:sz w:val="20"/>
          <w:szCs w:val="20"/>
          <w:lang w:val="af-ZA"/>
        </w:rPr>
        <w:t xml:space="preserve">), </w:t>
      </w:r>
      <w:r w:rsidRPr="00321F5E">
        <w:rPr>
          <w:rFonts w:ascii="GHEA Grapalat" w:hAnsi="GHEA Grapalat"/>
          <w:sz w:val="20"/>
          <w:szCs w:val="20"/>
        </w:rPr>
        <w:t>որոնք</w:t>
      </w:r>
      <w:r w:rsidRPr="00321F5E">
        <w:rPr>
          <w:rFonts w:ascii="GHEA Grapalat" w:hAnsi="GHEA Grapalat"/>
          <w:sz w:val="20"/>
          <w:szCs w:val="20"/>
          <w:lang w:val="af-ZA"/>
        </w:rPr>
        <w:t xml:space="preserve"> </w:t>
      </w:r>
      <w:r w:rsidRPr="00321F5E">
        <w:rPr>
          <w:rFonts w:ascii="GHEA Grapalat" w:hAnsi="GHEA Grapalat"/>
          <w:sz w:val="20"/>
          <w:szCs w:val="20"/>
        </w:rPr>
        <w:t>խմբավորված</w:t>
      </w:r>
      <w:r w:rsidRPr="00321F5E">
        <w:rPr>
          <w:rFonts w:ascii="GHEA Grapalat" w:hAnsi="GHEA Grapalat"/>
          <w:sz w:val="20"/>
          <w:szCs w:val="20"/>
          <w:lang w:val="af-ZA"/>
        </w:rPr>
        <w:t xml:space="preserve">  </w:t>
      </w:r>
      <w:r w:rsidRPr="00321F5E">
        <w:rPr>
          <w:rFonts w:ascii="GHEA Grapalat" w:hAnsi="GHEA Grapalat"/>
          <w:sz w:val="20"/>
          <w:szCs w:val="20"/>
        </w:rPr>
        <w:t>են</w:t>
      </w:r>
      <w:r w:rsidRPr="00321F5E">
        <w:rPr>
          <w:rFonts w:ascii="GHEA Grapalat" w:hAnsi="GHEA Grapalat"/>
          <w:sz w:val="20"/>
          <w:szCs w:val="20"/>
          <w:lang w:val="af-ZA"/>
        </w:rPr>
        <w:t xml:space="preserve"> «</w:t>
      </w:r>
      <w:r w:rsidR="00B91741">
        <w:rPr>
          <w:rFonts w:ascii="GHEA Grapalat" w:hAnsi="GHEA Grapalat"/>
          <w:sz w:val="20"/>
          <w:szCs w:val="20"/>
          <w:lang w:val="hy-AM"/>
        </w:rPr>
        <w:t>7</w:t>
      </w:r>
      <w:r w:rsidRPr="00321F5E">
        <w:rPr>
          <w:rFonts w:ascii="GHEA Grapalat" w:hAnsi="GHEA Grapalat"/>
          <w:sz w:val="20"/>
          <w:szCs w:val="20"/>
          <w:lang w:val="af-ZA"/>
        </w:rPr>
        <w:t xml:space="preserve">» </w:t>
      </w:r>
      <w:r w:rsidR="00CF1498">
        <w:rPr>
          <w:rFonts w:ascii="GHEA Grapalat" w:hAnsi="GHEA Grapalat" w:cs="Sylfaen"/>
          <w:sz w:val="20"/>
          <w:szCs w:val="20"/>
        </w:rPr>
        <w:t>չափաբաժ</w:t>
      </w:r>
      <w:r w:rsidR="00055B5C">
        <w:rPr>
          <w:rFonts w:ascii="GHEA Grapalat" w:hAnsi="GHEA Grapalat" w:cs="Sylfaen"/>
          <w:sz w:val="20"/>
          <w:szCs w:val="20"/>
          <w:lang w:val="hy-AM"/>
        </w:rPr>
        <w:t>ին</w:t>
      </w:r>
      <w:r w:rsidR="00CF1498">
        <w:rPr>
          <w:rFonts w:ascii="GHEA Grapalat" w:hAnsi="GHEA Grapalat" w:cs="Sylfaen"/>
          <w:sz w:val="20"/>
          <w:szCs w:val="20"/>
          <w:lang w:val="hy-AM"/>
        </w:rPr>
        <w:t>ն</w:t>
      </w:r>
      <w:r w:rsidR="00055B5C">
        <w:rPr>
          <w:rFonts w:ascii="GHEA Grapalat" w:hAnsi="GHEA Grapalat" w:cs="Sylfaen"/>
          <w:sz w:val="20"/>
          <w:szCs w:val="20"/>
          <w:lang w:val="hy-AM"/>
        </w:rPr>
        <w:t>եր</w:t>
      </w:r>
      <w:r w:rsidRPr="00321F5E">
        <w:rPr>
          <w:rFonts w:ascii="GHEA Grapalat" w:hAnsi="GHEA Grapalat" w:cs="Sylfaen"/>
          <w:sz w:val="20"/>
          <w:szCs w:val="20"/>
        </w:rPr>
        <w:t>ում</w:t>
      </w:r>
      <w:r w:rsidRPr="00321F5E">
        <w:rPr>
          <w:rFonts w:ascii="GHEA Grapalat" w:hAnsi="GHEA Grapalat" w:cs="Times Armenian"/>
          <w:sz w:val="20"/>
          <w:szCs w:val="20"/>
          <w:lang w:val="af-ZA"/>
        </w:rPr>
        <w:t>`</w:t>
      </w:r>
    </w:p>
    <w:p w14:paraId="056399B6" w14:textId="77777777" w:rsidR="00604885" w:rsidRPr="00604885" w:rsidRDefault="00604885" w:rsidP="00604885">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65757" w:rsidRPr="00A71D81" w14:paraId="455CAF9D" w14:textId="77777777" w:rsidTr="006D2E03">
        <w:trPr>
          <w:trHeight w:val="292"/>
        </w:trPr>
        <w:tc>
          <w:tcPr>
            <w:tcW w:w="1701" w:type="dxa"/>
            <w:vAlign w:val="center"/>
          </w:tcPr>
          <w:p w14:paraId="374E2FE9" w14:textId="677AEB55" w:rsidR="00C65757" w:rsidRPr="00D541A4" w:rsidRDefault="00D541A4" w:rsidP="00D541A4">
            <w:pPr>
              <w:pStyle w:val="23"/>
              <w:spacing w:line="240" w:lineRule="auto"/>
              <w:ind w:firstLine="0"/>
              <w:jc w:val="center"/>
              <w:rPr>
                <w:rFonts w:ascii="GHEA Grapalat" w:hAnsi="GHEA Grapalat"/>
                <w:lang w:val="hy-AM"/>
              </w:rPr>
            </w:pPr>
            <w:r w:rsidRPr="00D541A4">
              <w:rPr>
                <w:rFonts w:ascii="GHEA Grapalat" w:hAnsi="GHEA Grapalat"/>
                <w:lang w:val="hy-AM"/>
              </w:rPr>
              <w:t>1</w:t>
            </w:r>
          </w:p>
        </w:tc>
        <w:tc>
          <w:tcPr>
            <w:tcW w:w="1418" w:type="dxa"/>
            <w:vAlign w:val="center"/>
          </w:tcPr>
          <w:p w14:paraId="4D90DE14" w14:textId="50B48FCF" w:rsidR="00C65757" w:rsidRPr="00C65757" w:rsidRDefault="00C65757" w:rsidP="00C65757">
            <w:pPr>
              <w:pStyle w:val="23"/>
              <w:spacing w:line="240" w:lineRule="auto"/>
              <w:ind w:firstLine="0"/>
              <w:jc w:val="center"/>
              <w:rPr>
                <w:rFonts w:ascii="GHEA Grapalat" w:hAnsi="GHEA Grapalat"/>
                <w:lang w:val="hy-AM"/>
              </w:rPr>
            </w:pPr>
            <w:r w:rsidRPr="00C65757">
              <w:rPr>
                <w:rFonts w:ascii="GHEA Grapalat" w:hAnsi="GHEA Grapalat"/>
                <w:lang w:val="hy-AM"/>
              </w:rPr>
              <w:t>28800</w:t>
            </w:r>
          </w:p>
        </w:tc>
        <w:tc>
          <w:tcPr>
            <w:tcW w:w="7231" w:type="dxa"/>
            <w:vAlign w:val="center"/>
          </w:tcPr>
          <w:p w14:paraId="49A47656" w14:textId="0BE1DC30" w:rsidR="00C65757" w:rsidRPr="00C65757" w:rsidRDefault="00C65757" w:rsidP="00C65757">
            <w:pPr>
              <w:pStyle w:val="23"/>
              <w:spacing w:line="240" w:lineRule="auto"/>
              <w:ind w:firstLine="0"/>
              <w:jc w:val="left"/>
              <w:rPr>
                <w:rFonts w:ascii="GHEA Grapalat" w:hAnsi="GHEA Grapalat"/>
                <w:lang w:val="hy-AM"/>
              </w:rPr>
            </w:pPr>
            <w:r w:rsidRPr="00C65757">
              <w:rPr>
                <w:rFonts w:ascii="GHEA Grapalat" w:hAnsi="GHEA Grapalat"/>
                <w:lang w:val="hy-AM"/>
              </w:rPr>
              <w:t>Վրձին նկարչական</w:t>
            </w:r>
            <w:r>
              <w:rPr>
                <w:rFonts w:ascii="GHEA Grapalat" w:hAnsi="GHEA Grapalat"/>
                <w:lang w:val="hy-AM"/>
              </w:rPr>
              <w:t xml:space="preserve"> N 2, 4, 8</w:t>
            </w:r>
          </w:p>
        </w:tc>
      </w:tr>
      <w:tr w:rsidR="00C65757" w:rsidRPr="00A71D81" w14:paraId="04C27621" w14:textId="77777777" w:rsidTr="00C65757">
        <w:trPr>
          <w:trHeight w:val="292"/>
        </w:trPr>
        <w:tc>
          <w:tcPr>
            <w:tcW w:w="1701" w:type="dxa"/>
            <w:vAlign w:val="center"/>
          </w:tcPr>
          <w:p w14:paraId="5879B62B" w14:textId="71A311D0" w:rsidR="00C65757" w:rsidRPr="00D541A4" w:rsidRDefault="00D541A4" w:rsidP="00D541A4">
            <w:pPr>
              <w:pStyle w:val="23"/>
              <w:spacing w:line="240" w:lineRule="auto"/>
              <w:ind w:firstLine="0"/>
              <w:jc w:val="center"/>
              <w:rPr>
                <w:rFonts w:ascii="GHEA Grapalat" w:hAnsi="GHEA Grapalat"/>
                <w:lang w:val="hy-AM"/>
              </w:rPr>
            </w:pPr>
            <w:r w:rsidRPr="00D541A4">
              <w:rPr>
                <w:rFonts w:ascii="GHEA Grapalat" w:hAnsi="GHEA Grapalat"/>
                <w:lang w:val="hy-AM"/>
              </w:rPr>
              <w:t>2</w:t>
            </w:r>
          </w:p>
        </w:tc>
        <w:tc>
          <w:tcPr>
            <w:tcW w:w="1418" w:type="dxa"/>
            <w:vAlign w:val="center"/>
          </w:tcPr>
          <w:p w14:paraId="504E7E4A" w14:textId="366D3083" w:rsidR="00C65757" w:rsidRPr="00C65757" w:rsidRDefault="00C65757" w:rsidP="00C65757">
            <w:pPr>
              <w:pStyle w:val="23"/>
              <w:spacing w:line="240" w:lineRule="auto"/>
              <w:ind w:firstLine="0"/>
              <w:jc w:val="center"/>
              <w:rPr>
                <w:rFonts w:ascii="GHEA Grapalat" w:hAnsi="GHEA Grapalat"/>
                <w:lang w:val="hy-AM"/>
              </w:rPr>
            </w:pPr>
            <w:r w:rsidRPr="00C65757">
              <w:rPr>
                <w:rFonts w:ascii="GHEA Grapalat" w:hAnsi="GHEA Grapalat"/>
                <w:lang w:val="hy-AM"/>
              </w:rPr>
              <w:t>22800</w:t>
            </w:r>
          </w:p>
        </w:tc>
        <w:tc>
          <w:tcPr>
            <w:tcW w:w="7231" w:type="dxa"/>
            <w:vAlign w:val="center"/>
          </w:tcPr>
          <w:p w14:paraId="6E4FC195" w14:textId="1C165F66" w:rsidR="00C65757" w:rsidRPr="00A71D81" w:rsidRDefault="00C65757" w:rsidP="00C65757">
            <w:pPr>
              <w:pStyle w:val="23"/>
              <w:spacing w:line="240" w:lineRule="auto"/>
              <w:ind w:firstLine="0"/>
              <w:jc w:val="left"/>
              <w:rPr>
                <w:rFonts w:ascii="GHEA Grapalat" w:hAnsi="GHEA Grapalat"/>
                <w:b/>
                <w:bCs/>
                <w:i/>
                <w:iCs/>
              </w:rPr>
            </w:pPr>
            <w:r w:rsidRPr="00C65757">
              <w:rPr>
                <w:rFonts w:ascii="GHEA Grapalat" w:hAnsi="GHEA Grapalat"/>
                <w:lang w:val="hy-AM"/>
              </w:rPr>
              <w:t>Վրձին նկարչական</w:t>
            </w:r>
            <w:r>
              <w:rPr>
                <w:rFonts w:ascii="GHEA Grapalat" w:hAnsi="GHEA Grapalat"/>
                <w:lang w:val="hy-AM"/>
              </w:rPr>
              <w:t xml:space="preserve"> N 4, 6, 8</w:t>
            </w:r>
          </w:p>
        </w:tc>
      </w:tr>
      <w:tr w:rsidR="00C65757" w:rsidRPr="002A0231" w14:paraId="619CC8B4" w14:textId="77777777" w:rsidTr="00C65757">
        <w:trPr>
          <w:trHeight w:val="292"/>
        </w:trPr>
        <w:tc>
          <w:tcPr>
            <w:tcW w:w="1701" w:type="dxa"/>
            <w:vAlign w:val="center"/>
          </w:tcPr>
          <w:p w14:paraId="3F3730A6" w14:textId="17EF5505" w:rsidR="00C65757" w:rsidRPr="00D541A4" w:rsidRDefault="00D541A4" w:rsidP="00D541A4">
            <w:pPr>
              <w:pStyle w:val="23"/>
              <w:spacing w:line="240" w:lineRule="auto"/>
              <w:ind w:firstLine="0"/>
              <w:jc w:val="center"/>
              <w:rPr>
                <w:rFonts w:ascii="GHEA Grapalat" w:hAnsi="GHEA Grapalat"/>
                <w:lang w:val="hy-AM"/>
              </w:rPr>
            </w:pPr>
            <w:r w:rsidRPr="00D541A4">
              <w:rPr>
                <w:rFonts w:ascii="GHEA Grapalat" w:hAnsi="GHEA Grapalat"/>
                <w:lang w:val="hy-AM"/>
              </w:rPr>
              <w:t>3</w:t>
            </w:r>
          </w:p>
        </w:tc>
        <w:tc>
          <w:tcPr>
            <w:tcW w:w="1418" w:type="dxa"/>
            <w:vAlign w:val="center"/>
          </w:tcPr>
          <w:p w14:paraId="43522A4B" w14:textId="5CCACDF5" w:rsidR="00C65757" w:rsidRPr="00C65757" w:rsidRDefault="00C65757" w:rsidP="00C65757">
            <w:pPr>
              <w:pStyle w:val="23"/>
              <w:spacing w:line="240" w:lineRule="auto"/>
              <w:ind w:firstLine="0"/>
              <w:jc w:val="center"/>
              <w:rPr>
                <w:rFonts w:ascii="GHEA Grapalat" w:hAnsi="GHEA Grapalat"/>
                <w:lang w:val="hy-AM"/>
              </w:rPr>
            </w:pPr>
            <w:r w:rsidRPr="00C65757">
              <w:rPr>
                <w:rFonts w:ascii="GHEA Grapalat" w:hAnsi="GHEA Grapalat"/>
                <w:lang w:val="hy-AM"/>
              </w:rPr>
              <w:t>28000</w:t>
            </w:r>
          </w:p>
        </w:tc>
        <w:tc>
          <w:tcPr>
            <w:tcW w:w="7231" w:type="dxa"/>
            <w:vAlign w:val="center"/>
          </w:tcPr>
          <w:p w14:paraId="422D5EDB" w14:textId="5F7A0767" w:rsidR="00C65757" w:rsidRPr="00A71D81" w:rsidRDefault="00C65757" w:rsidP="00D541A4">
            <w:pPr>
              <w:pStyle w:val="23"/>
              <w:spacing w:line="240" w:lineRule="auto"/>
              <w:ind w:firstLine="0"/>
              <w:jc w:val="left"/>
              <w:rPr>
                <w:rFonts w:ascii="GHEA Grapalat" w:hAnsi="GHEA Grapalat"/>
                <w:b/>
                <w:bCs/>
                <w:i/>
                <w:iCs/>
              </w:rPr>
            </w:pPr>
            <w:r w:rsidRPr="00C65757">
              <w:rPr>
                <w:rFonts w:ascii="GHEA Grapalat" w:hAnsi="GHEA Grapalat"/>
                <w:lang w:val="hy-AM"/>
              </w:rPr>
              <w:t>Վրձին նկարչական</w:t>
            </w:r>
            <w:r>
              <w:rPr>
                <w:rFonts w:ascii="GHEA Grapalat" w:hAnsi="GHEA Grapalat"/>
                <w:lang w:val="hy-AM"/>
              </w:rPr>
              <w:t xml:space="preserve"> </w:t>
            </w:r>
            <w:r w:rsidR="00D541A4">
              <w:rPr>
                <w:rFonts w:ascii="GHEA Grapalat" w:hAnsi="GHEA Grapalat"/>
                <w:lang w:val="hy-AM"/>
              </w:rPr>
              <w:t xml:space="preserve">տափակ ծայրով </w:t>
            </w:r>
            <w:r>
              <w:rPr>
                <w:rFonts w:ascii="GHEA Grapalat" w:hAnsi="GHEA Grapalat"/>
                <w:lang w:val="hy-AM"/>
              </w:rPr>
              <w:t xml:space="preserve">N </w:t>
            </w:r>
            <w:r w:rsidR="00D541A4">
              <w:rPr>
                <w:rFonts w:ascii="GHEA Grapalat" w:hAnsi="GHEA Grapalat"/>
                <w:lang w:val="hy-AM"/>
              </w:rPr>
              <w:t>10, 12, 20</w:t>
            </w:r>
          </w:p>
        </w:tc>
      </w:tr>
      <w:tr w:rsidR="00C65757" w:rsidRPr="00A71D81" w14:paraId="7D258361" w14:textId="77777777" w:rsidTr="006D2E03">
        <w:tc>
          <w:tcPr>
            <w:tcW w:w="1701" w:type="dxa"/>
            <w:vAlign w:val="center"/>
          </w:tcPr>
          <w:p w14:paraId="65E2A452" w14:textId="09D4E278" w:rsidR="00C65757" w:rsidRPr="00CA7E9B" w:rsidRDefault="00D541A4" w:rsidP="00C65757">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42C6DC91" w14:textId="154F693B" w:rsidR="00C65757" w:rsidRPr="00CF1498" w:rsidRDefault="00C65757" w:rsidP="00C65757">
            <w:pPr>
              <w:pStyle w:val="23"/>
              <w:spacing w:line="240" w:lineRule="auto"/>
              <w:ind w:firstLine="0"/>
              <w:jc w:val="center"/>
              <w:rPr>
                <w:rFonts w:ascii="GHEA Grapalat" w:hAnsi="GHEA Grapalat"/>
                <w:lang w:val="hy-AM"/>
              </w:rPr>
            </w:pPr>
            <w:r>
              <w:rPr>
                <w:rFonts w:ascii="GHEA Grapalat" w:hAnsi="GHEA Grapalat"/>
                <w:lang w:val="hy-AM"/>
              </w:rPr>
              <w:t>63800</w:t>
            </w:r>
          </w:p>
        </w:tc>
        <w:tc>
          <w:tcPr>
            <w:tcW w:w="7231" w:type="dxa"/>
            <w:vAlign w:val="center"/>
          </w:tcPr>
          <w:p w14:paraId="62088D67" w14:textId="5218C7C4" w:rsidR="00C65757" w:rsidRPr="00055B5C" w:rsidRDefault="00C65757" w:rsidP="00C65757">
            <w:pPr>
              <w:pStyle w:val="23"/>
              <w:spacing w:line="240" w:lineRule="auto"/>
              <w:ind w:firstLine="0"/>
              <w:rPr>
                <w:rFonts w:ascii="GHEA Grapalat" w:hAnsi="GHEA Grapalat"/>
                <w:lang w:val="hy-AM"/>
              </w:rPr>
            </w:pPr>
            <w:r>
              <w:rPr>
                <w:rFonts w:ascii="GHEA Grapalat" w:hAnsi="GHEA Grapalat"/>
                <w:lang w:val="hy-AM"/>
              </w:rPr>
              <w:t xml:space="preserve">Նկարիչների ներկեր ակրիլ </w:t>
            </w:r>
          </w:p>
        </w:tc>
      </w:tr>
      <w:tr w:rsidR="00C65757" w:rsidRPr="002A0231" w14:paraId="47A03131" w14:textId="77777777" w:rsidTr="006D2E03">
        <w:tc>
          <w:tcPr>
            <w:tcW w:w="1701" w:type="dxa"/>
            <w:vAlign w:val="center"/>
          </w:tcPr>
          <w:p w14:paraId="27FE3B73" w14:textId="26CDB125" w:rsidR="00C65757" w:rsidRDefault="00D541A4" w:rsidP="00C65757">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5F3B81B1" w14:textId="66A95704" w:rsidR="00C65757" w:rsidRDefault="00C65757" w:rsidP="00C65757">
            <w:pPr>
              <w:pStyle w:val="23"/>
              <w:spacing w:line="240" w:lineRule="auto"/>
              <w:ind w:firstLine="0"/>
              <w:jc w:val="center"/>
              <w:rPr>
                <w:rFonts w:ascii="GHEA Grapalat" w:hAnsi="GHEA Grapalat"/>
                <w:lang w:val="hy-AM"/>
              </w:rPr>
            </w:pPr>
            <w:r>
              <w:rPr>
                <w:rFonts w:ascii="GHEA Grapalat" w:hAnsi="GHEA Grapalat"/>
                <w:lang w:val="hy-AM"/>
              </w:rPr>
              <w:t>162500</w:t>
            </w:r>
          </w:p>
        </w:tc>
        <w:tc>
          <w:tcPr>
            <w:tcW w:w="7231" w:type="dxa"/>
            <w:vAlign w:val="center"/>
          </w:tcPr>
          <w:p w14:paraId="08EB581E" w14:textId="4866C6E0" w:rsidR="00C65757" w:rsidRPr="00AC481A" w:rsidRDefault="00C65757" w:rsidP="00C65757">
            <w:pPr>
              <w:pStyle w:val="23"/>
              <w:spacing w:line="240" w:lineRule="auto"/>
              <w:ind w:firstLine="0"/>
              <w:rPr>
                <w:rFonts w:ascii="GHEA Grapalat" w:hAnsi="GHEA Grapalat"/>
                <w:lang w:val="hy-AM"/>
              </w:rPr>
            </w:pPr>
            <w:r>
              <w:rPr>
                <w:rFonts w:ascii="GHEA Grapalat" w:hAnsi="GHEA Grapalat"/>
                <w:lang w:val="hy-AM"/>
              </w:rPr>
              <w:t>Եզրագիծ /կոնտուր/ ապակու և կերամիկայի</w:t>
            </w:r>
          </w:p>
        </w:tc>
      </w:tr>
      <w:tr w:rsidR="00C65757" w:rsidRPr="00A71D81" w14:paraId="7FCF11F7" w14:textId="77777777" w:rsidTr="006D2E03">
        <w:tc>
          <w:tcPr>
            <w:tcW w:w="1701" w:type="dxa"/>
            <w:vAlign w:val="center"/>
          </w:tcPr>
          <w:p w14:paraId="5748647C" w14:textId="0D7B6B22" w:rsidR="00C65757" w:rsidRDefault="00D541A4" w:rsidP="00C65757">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0F43CB35" w14:textId="4E662896" w:rsidR="00C65757" w:rsidRDefault="00C65757" w:rsidP="00C65757">
            <w:pPr>
              <w:pStyle w:val="23"/>
              <w:spacing w:line="240" w:lineRule="auto"/>
              <w:ind w:firstLine="0"/>
              <w:jc w:val="center"/>
              <w:rPr>
                <w:rFonts w:ascii="GHEA Grapalat" w:hAnsi="GHEA Grapalat"/>
                <w:lang w:val="hy-AM"/>
              </w:rPr>
            </w:pPr>
            <w:r>
              <w:rPr>
                <w:rFonts w:ascii="GHEA Grapalat" w:hAnsi="GHEA Grapalat"/>
                <w:lang w:val="hy-AM"/>
              </w:rPr>
              <w:t>14700</w:t>
            </w:r>
          </w:p>
        </w:tc>
        <w:tc>
          <w:tcPr>
            <w:tcW w:w="7231" w:type="dxa"/>
            <w:vAlign w:val="center"/>
          </w:tcPr>
          <w:p w14:paraId="36D761C8" w14:textId="561E3E23" w:rsidR="00C65757" w:rsidRPr="00AC481A" w:rsidRDefault="00C65757" w:rsidP="00C65757">
            <w:pPr>
              <w:pStyle w:val="23"/>
              <w:spacing w:line="240" w:lineRule="auto"/>
              <w:ind w:firstLine="0"/>
              <w:rPr>
                <w:rFonts w:ascii="GHEA Grapalat" w:hAnsi="GHEA Grapalat"/>
                <w:lang w:val="hy-AM"/>
              </w:rPr>
            </w:pPr>
            <w:r>
              <w:rPr>
                <w:rFonts w:ascii="GHEA Grapalat" w:hAnsi="GHEA Grapalat"/>
                <w:lang w:val="hy-AM"/>
              </w:rPr>
              <w:t>Քանդակի գործիք փայտե /ստեկեր/</w:t>
            </w:r>
          </w:p>
        </w:tc>
      </w:tr>
      <w:tr w:rsidR="00C65757" w:rsidRPr="00A71D81" w14:paraId="3E8DAF69" w14:textId="77777777" w:rsidTr="006D2E03">
        <w:tc>
          <w:tcPr>
            <w:tcW w:w="1701" w:type="dxa"/>
            <w:vAlign w:val="center"/>
          </w:tcPr>
          <w:p w14:paraId="7EAA74CE" w14:textId="1FED1EB2" w:rsidR="00C65757" w:rsidRDefault="00D541A4" w:rsidP="00C65757">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6C4FEEA8" w14:textId="5E0FE500" w:rsidR="00C65757" w:rsidRDefault="00C65757" w:rsidP="00C65757">
            <w:pPr>
              <w:pStyle w:val="23"/>
              <w:spacing w:line="240" w:lineRule="auto"/>
              <w:ind w:firstLine="0"/>
              <w:jc w:val="center"/>
              <w:rPr>
                <w:rFonts w:ascii="GHEA Grapalat" w:hAnsi="GHEA Grapalat"/>
                <w:lang w:val="hy-AM"/>
              </w:rPr>
            </w:pPr>
            <w:r>
              <w:rPr>
                <w:rFonts w:ascii="GHEA Grapalat" w:hAnsi="GHEA Grapalat"/>
                <w:lang w:val="hy-AM"/>
              </w:rPr>
              <w:t>6800</w:t>
            </w:r>
          </w:p>
        </w:tc>
        <w:tc>
          <w:tcPr>
            <w:tcW w:w="7231" w:type="dxa"/>
            <w:vAlign w:val="center"/>
          </w:tcPr>
          <w:p w14:paraId="51838B8E" w14:textId="3C65B735" w:rsidR="00C65757" w:rsidRPr="00AC481A" w:rsidRDefault="00C65757" w:rsidP="00C65757">
            <w:pPr>
              <w:pStyle w:val="23"/>
              <w:spacing w:line="240" w:lineRule="auto"/>
              <w:ind w:firstLine="0"/>
              <w:rPr>
                <w:rFonts w:ascii="GHEA Grapalat" w:hAnsi="GHEA Grapalat"/>
                <w:lang w:val="hy-AM"/>
              </w:rPr>
            </w:pPr>
            <w:r>
              <w:rPr>
                <w:rFonts w:ascii="GHEA Grapalat" w:hAnsi="GHEA Grapalat"/>
                <w:lang w:val="hy-AM"/>
              </w:rPr>
              <w:t>Փոշի գիպս պարկով</w:t>
            </w:r>
          </w:p>
        </w:tc>
      </w:tr>
    </w:tbl>
    <w:p w14:paraId="06B63F8A" w14:textId="77777777" w:rsidR="00E15734" w:rsidRDefault="00E15734" w:rsidP="00EF3662">
      <w:pPr>
        <w:pStyle w:val="23"/>
        <w:spacing w:line="240" w:lineRule="auto"/>
        <w:ind w:firstLine="567"/>
        <w:rPr>
          <w:rFonts w:ascii="GHEA Grapalat" w:hAnsi="GHEA Grapalat"/>
        </w:rPr>
      </w:pPr>
    </w:p>
    <w:p w14:paraId="232E0DB6" w14:textId="1DB6BE7B"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00A6D750" w:rsidR="00DB4EFF" w:rsidRPr="00E15734" w:rsidRDefault="00DB4EFF" w:rsidP="00055B5C">
      <w:pPr>
        <w:pStyle w:val="aff"/>
        <w:numPr>
          <w:ilvl w:val="0"/>
          <w:numId w:val="30"/>
        </w:numPr>
        <w:shd w:val="clear" w:color="auto" w:fill="FFFFFF"/>
        <w:ind w:left="0" w:firstLine="567"/>
        <w:jc w:val="both"/>
        <w:rPr>
          <w:rFonts w:ascii="GHEA Grapalat" w:hAnsi="GHEA Grapalat" w:cs="Sylfaen"/>
          <w:sz w:val="20"/>
          <w:lang w:val="es-ES"/>
        </w:rPr>
      </w:pPr>
      <w:r w:rsidRPr="00E15734">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2F39CA50" w:rsidR="00581DC3" w:rsidRPr="00A71D81" w:rsidRDefault="006265F4" w:rsidP="00E15734">
      <w:pPr>
        <w:pStyle w:val="23"/>
        <w:spacing w:line="240" w:lineRule="auto"/>
        <w:ind w:firstLine="567"/>
        <w:rPr>
          <w:rFonts w:ascii="GHEA Grapalat" w:hAnsi="GHEA Grapalat"/>
          <w:b/>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5051BDB" w14:textId="77777777" w:rsidR="00CF1498" w:rsidRDefault="00CF1498" w:rsidP="00EF3662">
      <w:pPr>
        <w:jc w:val="center"/>
        <w:rPr>
          <w:rFonts w:ascii="GHEA Grapalat" w:hAnsi="GHEA Grapalat"/>
          <w:b/>
          <w:sz w:val="20"/>
          <w:lang w:val="hy-AM"/>
        </w:rPr>
      </w:pPr>
    </w:p>
    <w:p w14:paraId="56D02ED7" w14:textId="0453FC5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BD4ED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00F7A" w:rsidRPr="00B00F7A">
        <w:rPr>
          <w:rFonts w:ascii="GHEA Grapalat" w:hAnsi="GHEA Grapalat" w:cs="Sylfaen"/>
          <w:color w:val="FF0000"/>
          <w:szCs w:val="24"/>
          <w:lang w:val="hy-AM"/>
        </w:rPr>
        <w:t>7-</w:t>
      </w:r>
      <w:r w:rsidRPr="00B00F7A">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ժամը </w:t>
      </w:r>
      <w:r w:rsidR="00B00F7A">
        <w:rPr>
          <w:rFonts w:ascii="GHEA Grapalat" w:hAnsi="GHEA Grapalat" w:cs="Sylfaen"/>
          <w:szCs w:val="24"/>
          <w:lang w:val="hy-AM"/>
        </w:rPr>
        <w:t>11</w:t>
      </w:r>
      <w:r w:rsidR="00B00F7A">
        <w:rPr>
          <w:rFonts w:ascii="Cambria Math" w:hAnsi="Cambria Math" w:cs="Sylfaen"/>
          <w:szCs w:val="24"/>
          <w:lang w:val="hy-AM"/>
        </w:rPr>
        <w:t>․</w:t>
      </w:r>
      <w:r w:rsidR="00B00F7A">
        <w:rPr>
          <w:rFonts w:ascii="GHEA Grapalat" w:hAnsi="GHEA Grapalat" w:cs="Sylfaen"/>
          <w:szCs w:val="24"/>
          <w:lang w:val="hy-AM"/>
        </w:rPr>
        <w:t>00</w:t>
      </w:r>
      <w:r w:rsidRPr="00A71D81">
        <w:rPr>
          <w:rFonts w:ascii="GHEA Grapalat" w:hAnsi="GHEA Grapalat" w:cs="Sylfaen"/>
          <w:szCs w:val="24"/>
          <w:lang w:val="hy-AM"/>
        </w:rPr>
        <w:t>-ն</w:t>
      </w:r>
      <w:r w:rsidR="00B00F7A">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B00F7A" w:rsidRPr="003E2768">
        <w:rPr>
          <w:rFonts w:ascii="GHEA Grapalat" w:hAnsi="GHEA Grapalat" w:cs="Sylfaen"/>
          <w:color w:val="FF0000"/>
          <w:szCs w:val="24"/>
          <w:lang w:val="hy-AM"/>
        </w:rPr>
        <w:t>ք</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Երևան</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Մ</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Խորենացու</w:t>
      </w:r>
      <w:r w:rsidR="00B00F7A" w:rsidRPr="003E2768">
        <w:rPr>
          <w:rFonts w:ascii="GHEA Grapalat" w:hAnsi="GHEA Grapalat" w:cs="Sylfaen"/>
          <w:color w:val="FF0000"/>
          <w:szCs w:val="24"/>
          <w:lang w:val="hy-AM"/>
        </w:rPr>
        <w:t xml:space="preserve"> 162</w:t>
      </w:r>
      <w:r w:rsidR="00B00F7A" w:rsidRPr="003E2768">
        <w:rPr>
          <w:rFonts w:ascii="GHEA Grapalat" w:hAnsi="GHEA Grapalat" w:cs="GHEA Grapalat"/>
          <w:color w:val="FF0000"/>
          <w:szCs w:val="24"/>
          <w:lang w:val="hy-AM"/>
        </w:rPr>
        <w:t>ա</w:t>
      </w:r>
      <w:r w:rsidR="00B00F7A" w:rsidRPr="003E2768">
        <w:rPr>
          <w:rFonts w:ascii="GHEA Grapalat" w:hAnsi="GHEA Grapalat" w:cs="Sylfaen"/>
          <w:color w:val="FF0000"/>
          <w:szCs w:val="24"/>
          <w:lang w:val="hy-AM"/>
        </w:rPr>
        <w:t xml:space="preserve"> հասցեով։  </w:t>
      </w:r>
      <w:r w:rsidRPr="00A71D81">
        <w:rPr>
          <w:rFonts w:ascii="GHEA Grapalat" w:hAnsi="GHEA Grapalat" w:cs="Sylfaen"/>
          <w:szCs w:val="24"/>
          <w:lang w:val="hy-AM"/>
        </w:rPr>
        <w:t xml:space="preserve">  </w:t>
      </w:r>
    </w:p>
    <w:p w14:paraId="0DE93E7A" w14:textId="6102320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00F7A"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B6CCE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B00F7A">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0E7C0378"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A5ECB9A" w14:textId="62014C8E" w:rsidR="00096865" w:rsidRPr="006D2E03" w:rsidRDefault="00220C7C" w:rsidP="002F099C">
      <w:pPr>
        <w:pStyle w:val="a3"/>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B8AFDCC" w14:textId="77777777" w:rsidR="00CF1498" w:rsidRDefault="00CF1498" w:rsidP="00EF3662">
      <w:pPr>
        <w:ind w:firstLine="567"/>
        <w:jc w:val="center"/>
        <w:rPr>
          <w:rFonts w:ascii="GHEA Grapalat" w:hAnsi="GHEA Grapalat"/>
          <w:b/>
          <w:sz w:val="20"/>
          <w:lang w:val="af-ZA"/>
        </w:rPr>
      </w:pPr>
    </w:p>
    <w:p w14:paraId="11B59A0E" w14:textId="500A7082"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E64453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00F7A" w:rsidRPr="00B00F7A">
        <w:rPr>
          <w:rFonts w:ascii="GHEA Grapalat" w:hAnsi="GHEA Grapalat" w:cs="Sylfaen"/>
          <w:color w:val="FF0000"/>
          <w:szCs w:val="24"/>
          <w:lang w:val="hy-AM"/>
        </w:rPr>
        <w:t>7-</w:t>
      </w:r>
      <w:r w:rsidR="004348F9" w:rsidRPr="00B00F7A">
        <w:rPr>
          <w:rFonts w:ascii="GHEA Grapalat" w:hAnsi="GHEA Grapalat" w:cs="Sylfaen"/>
          <w:color w:val="FF0000"/>
          <w:szCs w:val="24"/>
          <w:lang w:val="ru-RU"/>
        </w:rPr>
        <w:t>րդ</w:t>
      </w:r>
      <w:r w:rsidR="004348F9" w:rsidRPr="00B00F7A">
        <w:rPr>
          <w:rFonts w:ascii="GHEA Grapalat" w:hAnsi="GHEA Grapalat" w:cs="Sylfaen"/>
          <w:color w:val="FF000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0F7A">
        <w:rPr>
          <w:rFonts w:ascii="GHEA Grapalat" w:hAnsi="GHEA Grapalat" w:cs="Sylfaen"/>
          <w:szCs w:val="24"/>
          <w:lang w:val="hy-AM"/>
        </w:rPr>
        <w:t>11</w:t>
      </w:r>
      <w:r w:rsidR="00B00F7A">
        <w:rPr>
          <w:rFonts w:ascii="Cambria Math" w:hAnsi="Cambria Math" w:cs="Sylfaen"/>
          <w:szCs w:val="24"/>
          <w:lang w:val="hy-AM"/>
        </w:rPr>
        <w:t>․</w:t>
      </w:r>
      <w:r w:rsidR="00B00F7A" w:rsidRPr="00B00F7A">
        <w:rPr>
          <w:rFonts w:ascii="GHEA Grapalat" w:hAnsi="GHEA Grapalat" w:cs="Sylfaen"/>
          <w:szCs w:val="24"/>
          <w:lang w:val="hy-AM"/>
        </w:rPr>
        <w:t>00</w:t>
      </w:r>
      <w:r w:rsidR="004348F9" w:rsidRPr="00B00F7A">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3F54DC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D27DE" w:rsidRPr="00010F38">
        <w:rPr>
          <w:rFonts w:ascii="GHEA Grapalat" w:hAnsi="GHEA Grapalat" w:cs="Sylfaen"/>
          <w:bCs/>
          <w:i w:val="0"/>
          <w:iCs/>
          <w:lang w:val="ru-RU"/>
        </w:rPr>
        <w:t>հայտերի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բացման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օրվա</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դ</w:t>
      </w:r>
      <w:r w:rsidR="000D27DE" w:rsidRPr="00010F38">
        <w:rPr>
          <w:rFonts w:ascii="GHEA Grapalat" w:hAnsi="GHEA Grapalat" w:cs="Sylfaen"/>
          <w:bCs/>
          <w:i w:val="0"/>
          <w:iCs/>
          <w:lang w:val="af-ZA"/>
        </w:rPr>
        <w:t>ր</w:t>
      </w:r>
      <w:r w:rsidR="000D27DE" w:rsidRPr="00010F38">
        <w:rPr>
          <w:rFonts w:ascii="GHEA Grapalat" w:hAnsi="GHEA Grapalat" w:cs="Sylfaen"/>
          <w:bCs/>
          <w:i w:val="0"/>
          <w:iCs/>
          <w:lang w:val="ru-RU"/>
        </w:rPr>
        <w:t>ությամբ</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ՀՀ</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Կենտրոնական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բանկի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սահմանած</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785A46" w14:textId="54F23943" w:rsidR="006B23AE"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64A21CFF" w14:textId="77777777" w:rsidR="00B91741" w:rsidRDefault="00B91741" w:rsidP="00EF3662">
      <w:pPr>
        <w:jc w:val="center"/>
        <w:rPr>
          <w:rFonts w:ascii="GHEA Grapalat" w:hAnsi="GHEA Grapalat"/>
          <w:b/>
          <w:iCs/>
          <w:sz w:val="20"/>
          <w:lang w:val="es-ES"/>
        </w:rPr>
      </w:pPr>
    </w:p>
    <w:p w14:paraId="2983E007" w14:textId="77777777" w:rsidR="00B91741" w:rsidRDefault="00B91741" w:rsidP="00EF3662">
      <w:pPr>
        <w:jc w:val="center"/>
        <w:rPr>
          <w:rFonts w:ascii="GHEA Grapalat" w:hAnsi="GHEA Grapalat"/>
          <w:b/>
          <w:iCs/>
          <w:sz w:val="20"/>
          <w:lang w:val="es-ES"/>
        </w:rPr>
      </w:pPr>
    </w:p>
    <w:p w14:paraId="126DE3D7" w14:textId="77777777" w:rsidR="00B91741" w:rsidRDefault="00B91741" w:rsidP="00EF3662">
      <w:pPr>
        <w:jc w:val="center"/>
        <w:rPr>
          <w:rFonts w:ascii="GHEA Grapalat" w:hAnsi="GHEA Grapalat"/>
          <w:b/>
          <w:iCs/>
          <w:sz w:val="20"/>
          <w:lang w:val="es-ES"/>
        </w:rPr>
      </w:pPr>
    </w:p>
    <w:p w14:paraId="1B995B47" w14:textId="77777777" w:rsidR="00B91741" w:rsidRDefault="00B91741" w:rsidP="00EF3662">
      <w:pPr>
        <w:jc w:val="center"/>
        <w:rPr>
          <w:rFonts w:ascii="GHEA Grapalat" w:hAnsi="GHEA Grapalat"/>
          <w:b/>
          <w:iCs/>
          <w:sz w:val="20"/>
          <w:lang w:val="es-ES"/>
        </w:rPr>
      </w:pPr>
    </w:p>
    <w:p w14:paraId="3516F892" w14:textId="1CCA6535"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381DB9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8C8311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B114F1">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F5A8A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3FE7F1AD"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02F5DBA"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B114F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3363879C" w14:textId="77777777" w:rsidR="00B91741" w:rsidRDefault="00B91741" w:rsidP="00EF3662">
      <w:pPr>
        <w:jc w:val="center"/>
        <w:rPr>
          <w:rFonts w:ascii="GHEA Grapalat" w:hAnsi="GHEA Grapalat"/>
          <w:b/>
          <w:sz w:val="20"/>
          <w:lang w:val="af-ZA"/>
        </w:rPr>
      </w:pPr>
    </w:p>
    <w:p w14:paraId="615FCAAB" w14:textId="77777777" w:rsidR="00B91741" w:rsidRDefault="00B91741" w:rsidP="00EF3662">
      <w:pPr>
        <w:jc w:val="center"/>
        <w:rPr>
          <w:rFonts w:ascii="GHEA Grapalat" w:hAnsi="GHEA Grapalat"/>
          <w:b/>
          <w:sz w:val="20"/>
          <w:lang w:val="af-ZA"/>
        </w:rPr>
      </w:pPr>
    </w:p>
    <w:p w14:paraId="159AE2F1" w14:textId="77777777" w:rsidR="00B91741" w:rsidRDefault="00B91741" w:rsidP="00EF3662">
      <w:pPr>
        <w:jc w:val="center"/>
        <w:rPr>
          <w:rFonts w:ascii="GHEA Grapalat" w:hAnsi="GHEA Grapalat"/>
          <w:b/>
          <w:sz w:val="20"/>
          <w:lang w:val="af-ZA"/>
        </w:rPr>
      </w:pPr>
    </w:p>
    <w:p w14:paraId="27ACE412" w14:textId="77777777" w:rsidR="00B91741" w:rsidRDefault="00B91741" w:rsidP="00EF3662">
      <w:pPr>
        <w:jc w:val="center"/>
        <w:rPr>
          <w:rFonts w:ascii="GHEA Grapalat" w:hAnsi="GHEA Grapalat"/>
          <w:b/>
          <w:sz w:val="20"/>
          <w:lang w:val="af-ZA"/>
        </w:rPr>
      </w:pPr>
    </w:p>
    <w:p w14:paraId="435887B4" w14:textId="7200E70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BA171EE"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7D57D6">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CB267D9" w14:textId="77777777" w:rsidR="0003076B" w:rsidRPr="00A71D81" w:rsidRDefault="0003076B" w:rsidP="0003076B">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678F3A56" w14:textId="7CF2C03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03076B">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7C1D6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076B" w:rsidRPr="0003076B">
        <w:rPr>
          <w:rFonts w:ascii="GHEA Grapalat" w:hAnsi="GHEA Grapalat"/>
          <w:b/>
          <w:sz w:val="20"/>
          <w:szCs w:val="20"/>
          <w:lang w:val="hy-AM"/>
        </w:rPr>
        <w:t>2</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546D6501" w14:textId="77777777" w:rsidR="00AF0DFE" w:rsidRPr="00A71D81" w:rsidRDefault="00AF0DFE" w:rsidP="00AF0DF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03C8C955" w14:textId="28667846" w:rsidR="00AF0DFE" w:rsidRPr="00A71D81" w:rsidRDefault="00AF0DFE" w:rsidP="00AF0DFE">
      <w:pPr>
        <w:pStyle w:val="31"/>
        <w:spacing w:line="240" w:lineRule="auto"/>
        <w:jc w:val="right"/>
        <w:rPr>
          <w:rFonts w:ascii="GHEA Grapalat" w:hAnsi="GHEA Grapalat" w:cs="Arial"/>
          <w:b/>
          <w:lang w:val="es-ES"/>
        </w:rPr>
      </w:pPr>
      <w:r w:rsidRPr="00AE0C75">
        <w:rPr>
          <w:rFonts w:ascii="GHEA Grapalat" w:hAnsi="GHEA Grapalat"/>
          <w:i/>
          <w:color w:val="FF0000"/>
          <w:lang w:val="af-ZA"/>
        </w:rPr>
        <w:t>«</w:t>
      </w:r>
      <w:r>
        <w:rPr>
          <w:rFonts w:ascii="GHEA Grapalat" w:hAnsi="GHEA Grapalat"/>
          <w:i/>
          <w:color w:val="FF0000"/>
          <w:lang w:val="hy-AM"/>
        </w:rPr>
        <w:t>ԻԿՎԾԻԿ-ԳՀԱՊՁԲ-22/6</w:t>
      </w:r>
      <w:r w:rsidR="002F099C">
        <w:rPr>
          <w:rFonts w:ascii="GHEA Grapalat" w:hAnsi="GHEA Grapalat"/>
          <w:i/>
          <w:color w:val="FF0000"/>
          <w:lang w:val="hy-AM"/>
        </w:rPr>
        <w:t>4</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E07FEB" w14:textId="77777777" w:rsidR="00AF0DFE" w:rsidRPr="00A71D81" w:rsidRDefault="00AF0DFE" w:rsidP="00AF0DF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798437E" w14:textId="77777777" w:rsidR="00AF0DFE" w:rsidRPr="00A71D81" w:rsidRDefault="00AF0DFE" w:rsidP="00AF0DFE">
      <w:pPr>
        <w:jc w:val="center"/>
        <w:rPr>
          <w:rFonts w:ascii="GHEA Grapalat" w:hAnsi="GHEA Grapalat" w:cs="Sylfaen"/>
          <w:b/>
          <w:lang w:val="es-ES"/>
        </w:rPr>
      </w:pPr>
    </w:p>
    <w:p w14:paraId="576232E8" w14:textId="77777777" w:rsidR="00AF0DFE" w:rsidRPr="00A71D81" w:rsidRDefault="00AF0DFE" w:rsidP="00AF0DF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D47CAF7" w14:textId="77777777" w:rsidR="00AF0DFE" w:rsidRPr="00A71D81" w:rsidRDefault="00AF0DFE" w:rsidP="00AF0DF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76425A04" w14:textId="77777777" w:rsidR="00AF0DFE" w:rsidRPr="00A71D81" w:rsidRDefault="00AF0DFE" w:rsidP="00AF0DFE">
      <w:pPr>
        <w:rPr>
          <w:lang w:val="es-ES" w:eastAsia="ru-RU"/>
        </w:rPr>
      </w:pPr>
    </w:p>
    <w:p w14:paraId="55092500" w14:textId="3EA461E2" w:rsidR="00AF0DFE" w:rsidRDefault="00AF0DFE" w:rsidP="00AF0DFE">
      <w:pPr>
        <w:jc w:val="both"/>
        <w:rPr>
          <w:rFonts w:ascii="GHEA Grapalat" w:hAnsi="GHEA Grapalat"/>
          <w:lang w:val="es-ES"/>
        </w:rPr>
      </w:pPr>
      <w:r w:rsidRPr="00A71D81">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u w:val="single"/>
          <w:lang w:val="es-ES"/>
        </w:rPr>
        <w:tab/>
      </w: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r w:rsidRPr="00A71D81">
        <w:rPr>
          <w:rFonts w:ascii="GHEA Grapalat" w:hAnsi="GHEA Grapalat"/>
          <w:vertAlign w:val="superscript"/>
          <w:lang w:val="es-ES"/>
        </w:rPr>
        <w:t xml:space="preserve">    </w:t>
      </w:r>
      <w:r w:rsidRPr="00A71D81">
        <w:rPr>
          <w:rFonts w:ascii="GHEA Grapalat" w:hAnsi="GHEA Grapalat"/>
          <w:lang w:val="es-ES"/>
        </w:rPr>
        <w:t xml:space="preserve">            </w:t>
      </w:r>
    </w:p>
    <w:p w14:paraId="6A84480E" w14:textId="271862AE" w:rsidR="00AF0DFE" w:rsidRPr="00A71D81" w:rsidRDefault="00AF0DFE" w:rsidP="00AF0DFE">
      <w:pPr>
        <w:jc w:val="both"/>
        <w:rPr>
          <w:rFonts w:ascii="GHEA Grapalat" w:hAnsi="GHEA Grapalat"/>
          <w:sz w:val="22"/>
          <w:szCs w:val="22"/>
          <w:vertAlign w:val="superscript"/>
          <w:lang w:val="es-ES"/>
        </w:rPr>
      </w:pPr>
      <w:r>
        <w:rPr>
          <w:rFonts w:ascii="GHEA Grapalat" w:hAnsi="GHEA Grapalat"/>
          <w:lang w:val="hy-AM"/>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6FCD43FC" w14:textId="4D82BE87" w:rsidR="00AF0DFE" w:rsidRPr="00A71D81" w:rsidRDefault="00AF0DFE" w:rsidP="00AF0DFE">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2F099C">
        <w:rPr>
          <w:rFonts w:ascii="GHEA Grapalat" w:hAnsi="GHEA Grapalat"/>
          <w:i/>
          <w:color w:val="FF0000"/>
          <w:sz w:val="20"/>
          <w:szCs w:val="20"/>
          <w:lang w:val="hy-AM"/>
        </w:rPr>
        <w:t>4</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30B600E6" w14:textId="78E8D520" w:rsidR="00AF0DFE" w:rsidRPr="00A71D81" w:rsidRDefault="00AF0DFE" w:rsidP="00AF0DF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14D5630" w14:textId="77777777" w:rsidR="00AF0DFE" w:rsidRPr="00A71D81" w:rsidRDefault="00AF0DFE" w:rsidP="00AF0DF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EF05917" w14:textId="77777777" w:rsidR="00AF0DFE" w:rsidRPr="00A71D81" w:rsidRDefault="00AF0DFE" w:rsidP="00AF0DFE">
      <w:pPr>
        <w:jc w:val="both"/>
        <w:rPr>
          <w:rFonts w:ascii="GHEA Grapalat" w:hAnsi="GHEA Grapalat"/>
          <w:sz w:val="12"/>
          <w:szCs w:val="12"/>
          <w:u w:val="single"/>
          <w:lang w:val="es-ES"/>
        </w:rPr>
      </w:pPr>
    </w:p>
    <w:p w14:paraId="05967F2E"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999C78C"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5B5A139" w14:textId="77777777" w:rsidR="00AF0DFE" w:rsidRDefault="00AF0DFE" w:rsidP="00AF0DF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AED3598" w14:textId="535F9A77" w:rsidR="00AF0DFE" w:rsidRPr="00A71D81" w:rsidRDefault="00AF0DFE" w:rsidP="00AF0DF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792DF4DD" w14:textId="77777777" w:rsidR="00AF0DFE" w:rsidRPr="00A71D81" w:rsidDel="00437CDB" w:rsidRDefault="00AF0DFE" w:rsidP="00AF0DFE">
      <w:pPr>
        <w:jc w:val="both"/>
        <w:rPr>
          <w:rFonts w:ascii="GHEA Grapalat" w:hAnsi="GHEA Grapalat" w:cs="Sylfaen"/>
          <w:sz w:val="20"/>
          <w:szCs w:val="20"/>
          <w:lang w:val="es-ES"/>
        </w:rPr>
      </w:pPr>
    </w:p>
    <w:p w14:paraId="7317AACF"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E00B005"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B6DB484"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AB2F9CE" w14:textId="77777777" w:rsidR="00AF0DFE" w:rsidRPr="00A71D81" w:rsidRDefault="00AF0DFE" w:rsidP="00AF0DF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F26231D" w14:textId="77777777" w:rsidR="00AF0DFE" w:rsidRPr="00A71D81" w:rsidRDefault="00AF0DFE" w:rsidP="00AF0DF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51DC9C1" w14:textId="77777777" w:rsidR="00AF0DFE" w:rsidRPr="00A71D81" w:rsidRDefault="00AF0DFE" w:rsidP="00AF0DFE">
      <w:pPr>
        <w:jc w:val="both"/>
        <w:rPr>
          <w:rFonts w:ascii="GHEA Grapalat" w:hAnsi="GHEA Grapalat" w:cs="Arial"/>
          <w:vertAlign w:val="superscript"/>
          <w:lang w:val="es-ES"/>
        </w:rPr>
      </w:pPr>
    </w:p>
    <w:p w14:paraId="42D1D01F" w14:textId="77777777" w:rsidR="00AF0DFE" w:rsidRPr="00A71D81" w:rsidRDefault="00AF0DFE" w:rsidP="00AF0DFE">
      <w:pPr>
        <w:jc w:val="both"/>
        <w:rPr>
          <w:rFonts w:ascii="GHEA Grapalat" w:hAnsi="GHEA Grapalat"/>
          <w:sz w:val="22"/>
          <w:szCs w:val="22"/>
          <w:lang w:val="es-ES"/>
        </w:rPr>
      </w:pPr>
    </w:p>
    <w:p w14:paraId="062A1B65" w14:textId="77777777" w:rsidR="00AF0DFE" w:rsidRPr="00A71D81" w:rsidRDefault="00AF0DFE" w:rsidP="00AF0DF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86994E9" w14:textId="69715BD4" w:rsidR="00AF0DFE" w:rsidRPr="00A71D81" w:rsidRDefault="00AF0DFE" w:rsidP="00AF0DF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A71D81">
        <w:rPr>
          <w:rFonts w:ascii="GHEA Grapalat" w:hAnsi="GHEA Grapalat" w:cs="Arial"/>
          <w:vertAlign w:val="superscript"/>
          <w:lang w:val="es-ES"/>
        </w:rPr>
        <w:t>լեկտրոնային փոստի հասցեն</w:t>
      </w:r>
    </w:p>
    <w:p w14:paraId="2582705C" w14:textId="77777777" w:rsidR="00AF0DFE" w:rsidRPr="00A71D81" w:rsidRDefault="00AF0DFE" w:rsidP="00AF0DFE">
      <w:pPr>
        <w:jc w:val="right"/>
        <w:rPr>
          <w:rFonts w:ascii="GHEA Grapalat" w:hAnsi="GHEA Grapalat"/>
          <w:sz w:val="10"/>
          <w:szCs w:val="10"/>
          <w:lang w:val="es-ES"/>
        </w:rPr>
      </w:pPr>
    </w:p>
    <w:p w14:paraId="181D385D" w14:textId="77777777" w:rsidR="00AF0DFE" w:rsidRPr="00A71D81" w:rsidRDefault="00AF0DFE" w:rsidP="00AF0DFE">
      <w:pPr>
        <w:jc w:val="right"/>
        <w:rPr>
          <w:rFonts w:ascii="GHEA Grapalat" w:hAnsi="GHEA Grapalat"/>
          <w:sz w:val="10"/>
          <w:szCs w:val="10"/>
          <w:lang w:val="es-ES"/>
        </w:rPr>
      </w:pPr>
    </w:p>
    <w:p w14:paraId="34081171" w14:textId="77777777" w:rsidR="00AF0DFE" w:rsidRPr="00A71D81" w:rsidRDefault="00AF0DFE" w:rsidP="00AF0DFE">
      <w:pPr>
        <w:jc w:val="right"/>
        <w:rPr>
          <w:rFonts w:ascii="GHEA Grapalat" w:hAnsi="GHEA Grapalat"/>
          <w:sz w:val="10"/>
          <w:szCs w:val="10"/>
          <w:lang w:val="es-ES"/>
        </w:rPr>
      </w:pPr>
    </w:p>
    <w:p w14:paraId="3491E4BB" w14:textId="77777777" w:rsidR="00AF0DFE" w:rsidRPr="00A71D81" w:rsidRDefault="00AF0DFE" w:rsidP="00AF0DFE">
      <w:pPr>
        <w:jc w:val="right"/>
        <w:rPr>
          <w:rFonts w:ascii="GHEA Grapalat" w:hAnsi="GHEA Grapalat"/>
          <w:sz w:val="10"/>
          <w:szCs w:val="10"/>
          <w:lang w:val="hy-AM"/>
        </w:rPr>
      </w:pPr>
    </w:p>
    <w:p w14:paraId="5C00BB1D"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31737EE" w14:textId="4BA6A648" w:rsidR="00AF0DFE" w:rsidRPr="00A71D81" w:rsidRDefault="00AF0DFE" w:rsidP="00AF0DFE">
      <w:pPr>
        <w:jc w:val="both"/>
        <w:rPr>
          <w:rFonts w:ascii="GHEA Grapalat" w:hAnsi="GHEA Grapalat"/>
          <w:sz w:val="16"/>
          <w:szCs w:val="16"/>
          <w:lang w:val="hy-AM"/>
        </w:rPr>
      </w:pPr>
      <w:r w:rsidRPr="00A71D81">
        <w:rPr>
          <w:rFonts w:ascii="GHEA Grapalat" w:hAnsi="GHEA Grapalat"/>
          <w:sz w:val="16"/>
          <w:szCs w:val="16"/>
          <w:lang w:val="hy-AM"/>
        </w:rPr>
        <w:t xml:space="preserve">                                                                    </w:t>
      </w:r>
      <w:r>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4CC96A9F" w14:textId="77777777" w:rsidR="00AF0DFE" w:rsidRPr="00A71D81" w:rsidRDefault="00AF0DFE" w:rsidP="00AF0DFE">
      <w:pPr>
        <w:jc w:val="right"/>
        <w:rPr>
          <w:rFonts w:ascii="GHEA Grapalat" w:hAnsi="GHEA Grapalat"/>
          <w:sz w:val="10"/>
          <w:szCs w:val="10"/>
          <w:lang w:val="hy-AM"/>
        </w:rPr>
      </w:pPr>
    </w:p>
    <w:p w14:paraId="660C2256" w14:textId="77777777" w:rsidR="00AF0DFE" w:rsidRPr="00A71D81" w:rsidRDefault="00AF0DFE" w:rsidP="00AF0DFE">
      <w:pPr>
        <w:ind w:firstLine="708"/>
        <w:jc w:val="both"/>
        <w:rPr>
          <w:rFonts w:ascii="GHEA Grapalat" w:hAnsi="GHEA Grapalat" w:cs="Arial"/>
          <w:sz w:val="20"/>
          <w:szCs w:val="20"/>
          <w:lang w:val="hy-AM"/>
        </w:rPr>
      </w:pPr>
    </w:p>
    <w:p w14:paraId="7A8E2F81"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BC16824" w14:textId="77777777" w:rsidR="00AF0DFE" w:rsidRPr="00A71D81" w:rsidRDefault="00AF0DFE" w:rsidP="00AF0DF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5C505B9" w14:textId="77777777" w:rsidR="00AF0DFE" w:rsidRPr="00A71D81" w:rsidRDefault="00AF0DFE" w:rsidP="00AF0DFE">
      <w:pPr>
        <w:ind w:firstLine="709"/>
        <w:rPr>
          <w:rFonts w:ascii="GHEA Grapalat" w:hAnsi="GHEA Grapalat" w:cs="Arial"/>
          <w:sz w:val="20"/>
          <w:szCs w:val="20"/>
          <w:lang w:val="hy-AM"/>
        </w:rPr>
      </w:pPr>
    </w:p>
    <w:p w14:paraId="7279391C" w14:textId="77777777" w:rsidR="00AF0DFE" w:rsidRPr="00A71D81" w:rsidRDefault="00AF0DFE" w:rsidP="00AF0DFE">
      <w:pPr>
        <w:ind w:firstLine="709"/>
        <w:jc w:val="both"/>
        <w:rPr>
          <w:rFonts w:ascii="GHEA Grapalat" w:hAnsi="GHEA Grapalat" w:cs="Arial"/>
          <w:sz w:val="20"/>
          <w:szCs w:val="20"/>
          <w:lang w:val="hy-AM"/>
        </w:rPr>
      </w:pPr>
    </w:p>
    <w:p w14:paraId="2F90DC23" w14:textId="77777777" w:rsidR="00AF0DFE" w:rsidRPr="00A71D81" w:rsidRDefault="00AF0DFE" w:rsidP="00AF0DF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6359F305" w14:textId="77777777" w:rsidR="00AF0DFE" w:rsidRPr="00A71D81" w:rsidRDefault="00AF0DFE" w:rsidP="00AF0DF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0CCCEB86" w14:textId="02716947" w:rsidR="00AF0DFE" w:rsidRPr="00A71D81" w:rsidRDefault="00AF0DFE" w:rsidP="00AF0DF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Pr>
          <w:rFonts w:ascii="GHEA Grapalat" w:hAnsi="GHEA Grapalat"/>
          <w:i/>
          <w:color w:val="FF0000"/>
          <w:sz w:val="20"/>
          <w:szCs w:val="20"/>
          <w:lang w:val="af-ZA"/>
        </w:rPr>
        <w:t>«</w:t>
      </w:r>
      <w:r w:rsidR="00CF1498">
        <w:rPr>
          <w:rFonts w:ascii="GHEA Grapalat" w:hAnsi="GHEA Grapalat"/>
          <w:i/>
          <w:color w:val="FF0000"/>
          <w:sz w:val="20"/>
          <w:szCs w:val="20"/>
          <w:lang w:val="hy-AM"/>
        </w:rPr>
        <w:t>ԻԿՎԾԻԿ-ԳՀԱՊՁԲ-22/6</w:t>
      </w:r>
      <w:r w:rsidR="002F099C">
        <w:rPr>
          <w:rFonts w:ascii="GHEA Grapalat" w:hAnsi="GHEA Grapalat"/>
          <w:i/>
          <w:color w:val="FF0000"/>
          <w:sz w:val="20"/>
          <w:szCs w:val="20"/>
          <w:lang w:val="hy-AM"/>
        </w:rPr>
        <w:t>4</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r w:rsidRPr="00A71D81">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6"/>
          <w:rFonts w:ascii="GHEA Grapalat" w:hAnsi="GHEA Grapalat" w:cs="Sylfaen"/>
          <w:sz w:val="20"/>
          <w:lang w:val="hy-AM"/>
        </w:rPr>
        <w:footnoteReference w:id="11"/>
      </w:r>
      <w:r w:rsidRPr="00A71D81">
        <w:rPr>
          <w:rFonts w:ascii="GHEA Grapalat" w:hAnsi="GHEA Grapalat" w:cs="Sylfaen"/>
          <w:sz w:val="20"/>
          <w:lang w:val="es-ES"/>
        </w:rPr>
        <w:t>.</w:t>
      </w:r>
      <w:r w:rsidRPr="00A71D81">
        <w:rPr>
          <w:rFonts w:ascii="GHEA Grapalat" w:hAnsi="GHEA Grapalat" w:cs="Sylfaen"/>
          <w:sz w:val="20"/>
          <w:lang w:val="hy-AM"/>
        </w:rPr>
        <w:t xml:space="preserve"> </w:t>
      </w:r>
    </w:p>
    <w:p w14:paraId="2C742BF4" w14:textId="674E2641" w:rsidR="00AF0DFE" w:rsidRPr="00A71D81" w:rsidRDefault="00AF0DFE" w:rsidP="00AF0DF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2F099C">
        <w:rPr>
          <w:rFonts w:ascii="GHEA Grapalat" w:hAnsi="GHEA Grapalat"/>
          <w:i/>
          <w:color w:val="FF0000"/>
          <w:sz w:val="20"/>
          <w:szCs w:val="20"/>
          <w:lang w:val="hy-AM"/>
        </w:rPr>
        <w:t>4</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7FC6F2EC" w14:textId="77777777" w:rsidR="00AF0DFE" w:rsidRPr="00A71D81" w:rsidRDefault="00AF0DFE" w:rsidP="00AF0DF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E624C49" w14:textId="77777777" w:rsidR="00AF0DFE" w:rsidRPr="00A71D81" w:rsidRDefault="00AF0DFE" w:rsidP="00AF0DF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6C154C6E" w14:textId="77777777" w:rsidR="00AF0DFE" w:rsidRPr="00A71D81" w:rsidRDefault="00AF0DFE" w:rsidP="00AF0DF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82215D8"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1EACB8F1"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33FB53D"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E18CE23" w14:textId="77777777" w:rsidR="00AF0DFE" w:rsidRPr="00A71D81" w:rsidRDefault="00AF0DFE" w:rsidP="00AF0DF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A8DA8C" w14:textId="77777777" w:rsidR="00AF0DFE" w:rsidRPr="00A71D81" w:rsidRDefault="00AF0DFE" w:rsidP="00AF0DF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0D511CA" w14:textId="77777777" w:rsidR="00AF0DFE" w:rsidRDefault="00AF0DFE" w:rsidP="00AF0DFE">
      <w:pPr>
        <w:ind w:left="720"/>
        <w:jc w:val="both"/>
        <w:rPr>
          <w:rFonts w:ascii="GHEA Grapalat" w:hAnsi="GHEA Grapalat" w:cs="Arial"/>
          <w:sz w:val="20"/>
          <w:szCs w:val="20"/>
          <w:lang w:val="es-ES"/>
        </w:rPr>
      </w:pPr>
    </w:p>
    <w:p w14:paraId="49183F8F" w14:textId="77777777" w:rsidR="00AF0DFE" w:rsidRPr="00A71D81" w:rsidRDefault="00AF0DFE" w:rsidP="00AF0DF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424B2E3C" w14:textId="77777777" w:rsidR="00AF0DFE" w:rsidRPr="00A71D81" w:rsidRDefault="00AF0DFE" w:rsidP="00AF0DF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939931B" w14:textId="77777777" w:rsidR="00AF0DFE" w:rsidRPr="005F1C06" w:rsidRDefault="00AF0DFE" w:rsidP="00AF0DFE">
      <w:pPr>
        <w:jc w:val="both"/>
        <w:rPr>
          <w:rFonts w:ascii="GHEA Grapalat" w:hAnsi="GHEA Grapalat"/>
          <w:sz w:val="22"/>
          <w:szCs w:val="22"/>
          <w:lang w:val="hy-AM"/>
        </w:rPr>
      </w:pPr>
    </w:p>
    <w:p w14:paraId="10CD4E73" w14:textId="77777777" w:rsidR="00AF0DFE" w:rsidRPr="00A71D81" w:rsidRDefault="00AF0DFE" w:rsidP="00AF0DF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F474AE0" w14:textId="77777777" w:rsidR="00AF0DFE" w:rsidRPr="00A71D81" w:rsidRDefault="00AF0DFE" w:rsidP="00AF0DFE">
      <w:pPr>
        <w:jc w:val="right"/>
        <w:rPr>
          <w:rFonts w:ascii="GHEA Grapalat" w:hAnsi="GHEA Grapalat"/>
          <w:sz w:val="10"/>
          <w:szCs w:val="10"/>
          <w:lang w:val="es-ES"/>
        </w:rPr>
      </w:pPr>
    </w:p>
    <w:p w14:paraId="5D103696" w14:textId="77777777" w:rsidR="00AF0DFE" w:rsidRPr="00A71D81" w:rsidRDefault="00AF0DFE" w:rsidP="00AF0DF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20AEFB5" w14:textId="2A6A1B3A" w:rsidR="00AF0DFE" w:rsidRPr="00A71D81" w:rsidRDefault="00AF0DFE" w:rsidP="00AF0DF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89ADD15" w14:textId="77777777" w:rsidR="00AF0DFE" w:rsidRPr="003B269F" w:rsidRDefault="00AF0DFE" w:rsidP="00AF0DF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38201871" w14:textId="77777777" w:rsidR="00AF0DFE" w:rsidRPr="00A71D81" w:rsidRDefault="00AF0DFE" w:rsidP="00AF0DFE">
      <w:pPr>
        <w:ind w:firstLine="708"/>
        <w:jc w:val="both"/>
        <w:rPr>
          <w:rFonts w:ascii="GHEA Grapalat" w:hAnsi="GHEA Grapalat"/>
          <w:sz w:val="20"/>
          <w:lang w:val="es-ES"/>
        </w:rPr>
      </w:pPr>
    </w:p>
    <w:p w14:paraId="4256682A" w14:textId="77777777" w:rsidR="00AF0DFE" w:rsidRPr="00A71D81" w:rsidRDefault="00AF0DFE" w:rsidP="00AF0DFE">
      <w:pPr>
        <w:ind w:firstLine="708"/>
        <w:jc w:val="both"/>
        <w:rPr>
          <w:rFonts w:ascii="GHEA Grapalat" w:hAnsi="GHEA Grapalat"/>
          <w:sz w:val="20"/>
          <w:lang w:val="es-ES"/>
        </w:rPr>
      </w:pPr>
    </w:p>
    <w:p w14:paraId="07E6E72E" w14:textId="77777777" w:rsidR="00AF0DFE" w:rsidRPr="00A71D81" w:rsidRDefault="00AF0DFE" w:rsidP="00AF0DFE">
      <w:pPr>
        <w:jc w:val="both"/>
        <w:rPr>
          <w:rFonts w:ascii="GHEA Grapalat" w:hAnsi="GHEA Grapalat"/>
          <w:sz w:val="20"/>
          <w:lang w:val="es-ES"/>
        </w:rPr>
      </w:pPr>
    </w:p>
    <w:p w14:paraId="403F93F9" w14:textId="77777777" w:rsidR="00AF0DFE" w:rsidRPr="00A71D81" w:rsidRDefault="00AF0DFE" w:rsidP="00AF0DFE">
      <w:pPr>
        <w:jc w:val="both"/>
        <w:rPr>
          <w:rFonts w:ascii="GHEA Grapalat" w:hAnsi="GHEA Grapalat"/>
          <w:sz w:val="20"/>
          <w:lang w:val="es-ES"/>
        </w:rPr>
      </w:pPr>
    </w:p>
    <w:p w14:paraId="621C7D23" w14:textId="77777777" w:rsidR="00AF0DFE" w:rsidRPr="00A71D81" w:rsidRDefault="00AF0DFE" w:rsidP="00AF0DF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9F9A511" w14:textId="77777777" w:rsidR="00AF0DFE" w:rsidRPr="00A71D81" w:rsidRDefault="00AF0DFE" w:rsidP="00AF0DFE">
      <w:pPr>
        <w:jc w:val="both"/>
        <w:rPr>
          <w:rFonts w:ascii="GHEA Grapalat" w:hAnsi="GHEA Grapalat" w:cs="Arial"/>
          <w:sz w:val="20"/>
          <w:vertAlign w:val="superscript"/>
          <w:lang w:val="es-ES"/>
        </w:rPr>
      </w:pPr>
    </w:p>
    <w:p w14:paraId="793E78F4" w14:textId="77777777" w:rsidR="00AF0DFE" w:rsidRPr="00A71D81" w:rsidRDefault="00AF0DFE" w:rsidP="00AF0DFE">
      <w:pPr>
        <w:jc w:val="both"/>
        <w:rPr>
          <w:rFonts w:ascii="GHEA Grapalat" w:hAnsi="GHEA Grapalat"/>
          <w:sz w:val="20"/>
          <w:lang w:val="hy-AM"/>
        </w:rPr>
      </w:pPr>
      <w:r w:rsidRPr="00A71D81">
        <w:rPr>
          <w:rFonts w:ascii="GHEA Grapalat" w:hAnsi="GHEA Grapalat"/>
          <w:sz w:val="20"/>
          <w:lang w:val="hy-AM"/>
        </w:rPr>
        <w:t xml:space="preserve">    </w:t>
      </w:r>
    </w:p>
    <w:p w14:paraId="6CB32B8A" w14:textId="77777777" w:rsidR="00AF0DFE" w:rsidRPr="00A71D81" w:rsidRDefault="00AF0DFE" w:rsidP="00AF0DF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9857B4C" w14:textId="77777777" w:rsidR="00F00E17" w:rsidRPr="00A71D81" w:rsidRDefault="00F00E17" w:rsidP="00F00E17">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0D81463" w14:textId="785A1FF4" w:rsidR="00F00E17" w:rsidRPr="00A71D81" w:rsidRDefault="00F00E17" w:rsidP="00F00E17">
      <w:pPr>
        <w:pStyle w:val="31"/>
        <w:spacing w:line="240" w:lineRule="auto"/>
        <w:jc w:val="right"/>
        <w:rPr>
          <w:rFonts w:ascii="GHEA Grapalat" w:hAnsi="GHEA Grapalat" w:cs="Arial"/>
          <w:b/>
          <w:lang w:val="hy-AM"/>
        </w:rPr>
      </w:pPr>
      <w:r>
        <w:rPr>
          <w:rFonts w:ascii="GHEA Grapalat" w:hAnsi="GHEA Grapalat"/>
          <w:i/>
          <w:color w:val="FF0000"/>
          <w:lang w:val="af-ZA"/>
        </w:rPr>
        <w:t>«</w:t>
      </w:r>
      <w:r w:rsidR="00CF1498">
        <w:rPr>
          <w:rFonts w:ascii="GHEA Grapalat" w:hAnsi="GHEA Grapalat"/>
          <w:i/>
          <w:color w:val="FF0000"/>
          <w:lang w:val="hy-AM"/>
        </w:rPr>
        <w:t>ԻԿՎԾԻԿ-ԳՀԱՊՁԲ-22/6</w:t>
      </w:r>
      <w:r w:rsidR="002F099C">
        <w:rPr>
          <w:rFonts w:ascii="GHEA Grapalat" w:hAnsi="GHEA Grapalat"/>
          <w:i/>
          <w:color w:val="FF0000"/>
          <w:lang w:val="hy-AM"/>
        </w:rPr>
        <w:t>4</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4C92E485" w14:textId="77777777" w:rsidR="00F00E17" w:rsidRPr="00A71D81" w:rsidRDefault="00F00E17" w:rsidP="00F00E1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A5591E4" w14:textId="77777777" w:rsidR="00F00E17" w:rsidRPr="00A71D81" w:rsidRDefault="00F00E17" w:rsidP="00F00E17">
      <w:pPr>
        <w:ind w:left="-66"/>
        <w:jc w:val="center"/>
        <w:rPr>
          <w:rFonts w:ascii="GHEA Grapalat" w:hAnsi="GHEA Grapalat"/>
          <w:b/>
          <w:lang w:val="hy-AM"/>
        </w:rPr>
      </w:pPr>
    </w:p>
    <w:p w14:paraId="7FCAADEB" w14:textId="77777777" w:rsidR="00F00E17" w:rsidRPr="00A71D81" w:rsidRDefault="00F00E17" w:rsidP="00F00E17">
      <w:pPr>
        <w:pStyle w:val="3"/>
        <w:spacing w:line="240" w:lineRule="auto"/>
        <w:ind w:firstLine="567"/>
        <w:jc w:val="left"/>
        <w:rPr>
          <w:rFonts w:ascii="GHEA Grapalat" w:hAnsi="GHEA Grapalat"/>
          <w:b/>
          <w:lang w:val="hy-AM"/>
        </w:rPr>
      </w:pPr>
    </w:p>
    <w:p w14:paraId="1D7F0543" w14:textId="77777777" w:rsidR="00F00E17" w:rsidRPr="00A71D81" w:rsidRDefault="00F00E17" w:rsidP="00F00E17">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CF99C9B" w14:textId="77777777" w:rsidR="00F00E17" w:rsidRPr="00A71D81" w:rsidRDefault="00F00E17" w:rsidP="00F00E17">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EF9A1CC" w14:textId="77777777" w:rsidR="00F00E17" w:rsidRPr="00A71D81" w:rsidRDefault="00F00E17" w:rsidP="00F00E17">
      <w:pPr>
        <w:pStyle w:val="3"/>
        <w:spacing w:line="240" w:lineRule="auto"/>
        <w:ind w:firstLine="567"/>
        <w:rPr>
          <w:rFonts w:ascii="GHEA Grapalat" w:hAnsi="GHEA Grapalat" w:cs="Arial"/>
          <w:lang w:val="es-ES"/>
        </w:rPr>
      </w:pPr>
    </w:p>
    <w:p w14:paraId="49C117DA" w14:textId="7C9920CD" w:rsidR="00F00E17" w:rsidRPr="00A71D81" w:rsidRDefault="00F00E17" w:rsidP="00F00E1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i/>
          <w:color w:val="FF0000"/>
          <w:sz w:val="20"/>
          <w:szCs w:val="20"/>
          <w:lang w:val="af-ZA"/>
        </w:rPr>
        <w:t>«</w:t>
      </w:r>
      <w:r w:rsidR="00CF1498">
        <w:rPr>
          <w:rFonts w:ascii="GHEA Grapalat" w:hAnsi="GHEA Grapalat"/>
          <w:i/>
          <w:color w:val="FF0000"/>
          <w:sz w:val="20"/>
          <w:szCs w:val="20"/>
          <w:lang w:val="hy-AM"/>
        </w:rPr>
        <w:t>ԻԿՎԾԻԿ-ԳՀԱՊՁԲ-22/6</w:t>
      </w:r>
      <w:r w:rsidR="002F099C">
        <w:rPr>
          <w:rFonts w:ascii="GHEA Grapalat" w:hAnsi="GHEA Grapalat"/>
          <w:i/>
          <w:color w:val="FF0000"/>
          <w:sz w:val="20"/>
          <w:szCs w:val="20"/>
          <w:lang w:val="hy-AM"/>
        </w:rPr>
        <w:t>4</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p>
    <w:p w14:paraId="0FBCF312" w14:textId="77777777" w:rsidR="00F00E17" w:rsidRPr="00A71D81" w:rsidRDefault="00F00E17" w:rsidP="00F00E1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EC5AA17" w14:textId="77777777" w:rsidR="00F00E17" w:rsidRPr="00A71D81" w:rsidRDefault="00F00E17" w:rsidP="00F00E17">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00E17" w:rsidRDefault="000B1088" w:rsidP="000B1088">
      <w:pPr>
        <w:pStyle w:val="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2842BB" w14:textId="373E61AA" w:rsidR="00DF0852" w:rsidRPr="00A71D81" w:rsidRDefault="00DF0852" w:rsidP="00DF0852">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2F099C">
        <w:rPr>
          <w:rFonts w:ascii="GHEA Grapalat" w:hAnsi="GHEA Grapalat"/>
          <w:i/>
          <w:color w:val="FF0000"/>
          <w:lang w:val="hy-AM"/>
        </w:rPr>
        <w:t>4</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3E94F1D3" w14:textId="77777777" w:rsidR="00DF0852" w:rsidRPr="00A71D81" w:rsidRDefault="00DF0852" w:rsidP="00DF085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16EC909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628E4405" w:rsidR="00BF1194" w:rsidRPr="00A71D81" w:rsidRDefault="00BF1194" w:rsidP="008F3525">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27DB47EB"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2262CC5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D14B7" w:rsidRDefault="00BF1194" w:rsidP="008D14B7">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D14B7">
        <w:rPr>
          <w:rFonts w:ascii="GHEA Grapalat" w:eastAsia="GHEA Grapalat" w:hAnsi="GHEA Grapalat" w:cs="GHEA Grapalat"/>
          <w:sz w:val="20"/>
          <w:szCs w:val="20"/>
          <w:lang w:val="hy-AM"/>
        </w:rPr>
        <w:t xml:space="preserve">սույն ընթացակարգի </w:t>
      </w:r>
      <w:r w:rsidRPr="008D14B7">
        <w:rPr>
          <w:rFonts w:ascii="GHEA Grapalat" w:eastAsia="GHEA Grapalat" w:hAnsi="GHEA Grapalat" w:cs="GHEA Grapalat"/>
          <w:sz w:val="20"/>
          <w:szCs w:val="20"/>
        </w:rPr>
        <w:t>հայտում ներառվող փաստաթղթերը.</w:t>
      </w:r>
    </w:p>
    <w:p w14:paraId="0B754DAC" w14:textId="0658F988" w:rsidR="00BF1194" w:rsidRPr="008D14B7" w:rsidRDefault="00BF1194" w:rsidP="00055B5C">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w:t>
      </w:r>
      <w:r w:rsidRPr="008D14B7">
        <w:rPr>
          <w:rFonts w:ascii="GHEA Grapalat" w:eastAsia="GHEA Grapalat" w:hAnsi="GHEA Grapalat" w:cs="GHEA Grapalat"/>
          <w:color w:val="000000"/>
          <w:sz w:val="20"/>
          <w:szCs w:val="20"/>
        </w:rPr>
        <w:t xml:space="preserve"> 2-րդ բաժինը (Բաժնետոմսերի ցուցակման տվյալները)</w:t>
      </w:r>
      <w:r w:rsidRPr="008D14B7">
        <w:rPr>
          <w:rFonts w:ascii="GHEA Grapalat" w:eastAsia="GHEA Grapalat" w:hAnsi="GHEA Grapalat" w:cs="GHEA Grapalat"/>
          <w:b/>
          <w:color w:val="000000"/>
          <w:sz w:val="20"/>
          <w:szCs w:val="20"/>
        </w:rPr>
        <w:t xml:space="preserve"> </w:t>
      </w:r>
      <w:r w:rsidRPr="008D14B7">
        <w:rPr>
          <w:rFonts w:ascii="GHEA Grapalat" w:eastAsia="GHEA Grapalat" w:hAnsi="GHEA Grapalat" w:cs="GHEA Grapalat"/>
          <w:color w:val="000000"/>
          <w:sz w:val="20"/>
          <w:szCs w:val="20"/>
        </w:rPr>
        <w:t>լրացվում է, եթե Կազմակերպության կամ Կազմակերպություն</w:t>
      </w:r>
      <w:r w:rsidRPr="008D14B7">
        <w:rPr>
          <w:rFonts w:ascii="GHEA Grapalat" w:eastAsia="GHEA Grapalat" w:hAnsi="GHEA Grapalat" w:cs="GHEA Grapalat"/>
          <w:sz w:val="20"/>
          <w:szCs w:val="20"/>
        </w:rPr>
        <w:t xml:space="preserve">ն </w:t>
      </w:r>
      <w:r w:rsidRPr="008D14B7">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D14B7">
        <w:rPr>
          <w:rFonts w:ascii="GHEA Grapalat" w:eastAsia="GHEA Grapalat" w:hAnsi="GHEA Grapalat" w:cs="GHEA Grapalat"/>
          <w:sz w:val="20"/>
          <w:szCs w:val="20"/>
        </w:rPr>
        <w:t>այս</w:t>
      </w:r>
      <w:r w:rsidRPr="008D14B7">
        <w:rPr>
          <w:rFonts w:ascii="GHEA Grapalat" w:eastAsia="GHEA Grapalat" w:hAnsi="GHEA Grapalat" w:cs="GHEA Grapalat"/>
          <w:color w:val="000000"/>
          <w:sz w:val="20"/>
          <w:szCs w:val="20"/>
        </w:rPr>
        <w:t xml:space="preserve"> բաժինը լրացվում է Կազմակերպության կամ </w:t>
      </w:r>
      <w:r w:rsidRPr="008D14B7">
        <w:rPr>
          <w:rFonts w:ascii="GHEA Grapalat" w:eastAsia="GHEA Grapalat" w:hAnsi="GHEA Grapalat" w:cs="GHEA Grapalat"/>
          <w:sz w:val="20"/>
          <w:szCs w:val="20"/>
        </w:rPr>
        <w:t>Կազմակերպությունն</w:t>
      </w:r>
      <w:r w:rsidRPr="008D14B7">
        <w:rPr>
          <w:rFonts w:ascii="GHEA Grapalat" w:eastAsia="GHEA Grapalat" w:hAnsi="GHEA Grapalat" w:cs="GHEA Grapalat"/>
          <w:color w:val="000000"/>
          <w:sz w:val="20"/>
          <w:szCs w:val="20"/>
        </w:rPr>
        <w:t xml:space="preserve"> ամբողջությամբ վերահսկող այլ իրավաբանական անձի համար։ </w:t>
      </w:r>
      <w:r w:rsidRPr="008D14B7">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D14B7">
        <w:rPr>
          <w:rFonts w:ascii="GHEA Grapalat" w:eastAsia="GHEA Grapalat" w:hAnsi="GHEA Grapalat" w:cs="GHEA Grapalat"/>
          <w:color w:val="000000"/>
          <w:sz w:val="20"/>
          <w:szCs w:val="20"/>
        </w:rPr>
        <w:t>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A9E12D5"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642D6894" w:rsidR="00BF1194" w:rsidRPr="008D14B7" w:rsidRDefault="00BF1194" w:rsidP="00055B5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«Վերահսկողության մակարդակը» ենթաբաժինը լրացվում է, եթե հայտարարագրի 2</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8D14B7">
        <w:rPr>
          <w:rFonts w:ascii="GHEA Grapalat" w:eastAsia="GHEA Grapalat" w:hAnsi="GHEA Grapalat" w:cs="GHEA Grapalat"/>
          <w:b/>
          <w:color w:val="000000"/>
          <w:sz w:val="20"/>
          <w:szCs w:val="20"/>
        </w:rPr>
        <w:t xml:space="preserve"> </w:t>
      </w:r>
      <w:r w:rsidRPr="008D14B7">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1C129AF"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0FFBD88B"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4BBA40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8D14B7">
        <w:rPr>
          <w:rFonts w:ascii="GHEA Grapalat" w:eastAsia="GHEA Grapalat" w:hAnsi="GHEA Grapalat" w:cs="GHEA Grapalat"/>
          <w:sz w:val="20"/>
          <w:szCs w:val="20"/>
        </w:rPr>
        <w:t>կազմակերպությունների)»</w:t>
      </w:r>
      <w:proofErr w:type="gramEnd"/>
      <w:r w:rsidRPr="008D14B7">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D14B7">
        <w:rPr>
          <w:rFonts w:ascii="Cambria Math" w:eastAsia="GHEA Grapalat" w:hAnsi="Cambria Math" w:cs="Cambria Math"/>
          <w:sz w:val="20"/>
          <w:szCs w:val="20"/>
        </w:rPr>
        <w:t>․</w:t>
      </w:r>
    </w:p>
    <w:p w14:paraId="46F056C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8D14B7">
        <w:rPr>
          <w:rFonts w:ascii="GHEA Grapalat" w:eastAsia="GHEA Grapalat" w:hAnsi="GHEA Grapalat" w:cs="GHEA Grapalat"/>
          <w:sz w:val="20"/>
          <w:szCs w:val="20"/>
        </w:rPr>
        <w:t>մասնակցություն)։</w:t>
      </w:r>
      <w:proofErr w:type="gramEnd"/>
      <w:r w:rsidRPr="008D14B7">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lastRenderedPageBreak/>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8D14B7">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8D14B7">
        <w:rPr>
          <w:rFonts w:ascii="GHEA Grapalat" w:eastAsia="GHEA Grapalat" w:hAnsi="GHEA Grapalat" w:cs="GHEA Grapalat"/>
          <w:sz w:val="20"/>
          <w:szCs w:val="20"/>
        </w:rPr>
        <w:t>համար)»</w:t>
      </w:r>
      <w:proofErr w:type="gramEnd"/>
      <w:r w:rsidRPr="008D14B7">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D14B7">
        <w:rPr>
          <w:rFonts w:ascii="Cambria Math" w:eastAsia="GHEA Grapalat" w:hAnsi="Cambria Math" w:cs="Cambria Math"/>
          <w:sz w:val="20"/>
          <w:szCs w:val="20"/>
        </w:rPr>
        <w:t>․</w:t>
      </w:r>
    </w:p>
    <w:p w14:paraId="08E5D17E"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դ</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դ</w:t>
      </w:r>
      <w:r w:rsidRPr="008D14B7">
        <w:rPr>
          <w:rFonts w:ascii="GHEA Grapalat" w:eastAsia="GHEA Grapalat" w:hAnsi="GHEA Grapalat" w:cs="GHEA Grapalat"/>
          <w:sz w:val="20"/>
          <w:szCs w:val="20"/>
        </w:rPr>
        <w:t>»</w:t>
      </w:r>
      <w:r w:rsidRPr="008D14B7">
        <w:rPr>
          <w:rFonts w:ascii="GHEA Grapalat" w:eastAsia="GHEA Grapalat" w:hAnsi="GHEA Grapalat" w:cs="GHEA Grapalat"/>
          <w:b/>
          <w:sz w:val="20"/>
          <w:szCs w:val="20"/>
        </w:rPr>
        <w:t xml:space="preserve"> </w:t>
      </w:r>
      <w:r w:rsidRPr="008D14B7">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ե</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ե</w:t>
      </w:r>
      <w:r w:rsidRPr="008D14B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D14B7">
        <w:rPr>
          <w:rFonts w:ascii="GHEA Grapalat" w:eastAsia="GHEA Grapalat" w:hAnsi="GHEA Grapalat" w:cs="GHEA Grapalat"/>
          <w:color w:val="000000"/>
          <w:sz w:val="20"/>
          <w:szCs w:val="20"/>
        </w:rPr>
        <w:t xml:space="preserve">ենթակա է լրացման յուրաքանչյուր </w:t>
      </w:r>
      <w:r w:rsidRPr="008D14B7">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8D14B7">
        <w:rPr>
          <w:rFonts w:ascii="GHEA Grapalat" w:eastAsia="GHEA Grapalat" w:hAnsi="GHEA Grapalat" w:cs="GHEA Grapalat"/>
          <w:color w:val="000000"/>
          <w:sz w:val="20"/>
          <w:szCs w:val="20"/>
        </w:rPr>
        <w:t>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1A1390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8D14B7">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28486611" w:rsidR="00BF1194" w:rsidRDefault="00BF1194" w:rsidP="00BF1194">
      <w:pPr>
        <w:pStyle w:val="31"/>
        <w:spacing w:line="240" w:lineRule="auto"/>
        <w:ind w:left="360" w:firstLine="0"/>
        <w:rPr>
          <w:rFonts w:ascii="GHEA Grapalat" w:hAnsi="GHEA Grapalat" w:cs="Sylfaen"/>
          <w:i/>
          <w:sz w:val="16"/>
          <w:szCs w:val="16"/>
          <w:lang w:val="hy-AM" w:eastAsia="ru-RU"/>
        </w:rPr>
      </w:pPr>
    </w:p>
    <w:p w14:paraId="7C806F5E" w14:textId="663D5724" w:rsidR="008D14B7" w:rsidRDefault="008D14B7" w:rsidP="00BF1194">
      <w:pPr>
        <w:pStyle w:val="31"/>
        <w:spacing w:line="240" w:lineRule="auto"/>
        <w:ind w:left="360" w:firstLine="0"/>
        <w:rPr>
          <w:rFonts w:ascii="GHEA Grapalat" w:hAnsi="GHEA Grapalat" w:cs="Sylfaen"/>
          <w:i/>
          <w:sz w:val="16"/>
          <w:szCs w:val="16"/>
          <w:lang w:val="hy-AM" w:eastAsia="ru-RU"/>
        </w:rPr>
      </w:pPr>
    </w:p>
    <w:p w14:paraId="5A44F2CB" w14:textId="2223331C" w:rsidR="008D14B7" w:rsidRDefault="008D14B7" w:rsidP="00BF1194">
      <w:pPr>
        <w:pStyle w:val="31"/>
        <w:spacing w:line="240" w:lineRule="auto"/>
        <w:ind w:left="360" w:firstLine="0"/>
        <w:rPr>
          <w:rFonts w:ascii="GHEA Grapalat" w:hAnsi="GHEA Grapalat" w:cs="Sylfaen"/>
          <w:i/>
          <w:sz w:val="16"/>
          <w:szCs w:val="16"/>
          <w:lang w:val="hy-AM" w:eastAsia="ru-RU"/>
        </w:rPr>
      </w:pPr>
    </w:p>
    <w:p w14:paraId="3B6C7916" w14:textId="4B6E1882" w:rsidR="008D14B7" w:rsidRDefault="008D14B7" w:rsidP="00BF1194">
      <w:pPr>
        <w:pStyle w:val="31"/>
        <w:spacing w:line="240" w:lineRule="auto"/>
        <w:ind w:left="360" w:firstLine="0"/>
        <w:rPr>
          <w:rFonts w:ascii="GHEA Grapalat" w:hAnsi="GHEA Grapalat" w:cs="Sylfaen"/>
          <w:i/>
          <w:sz w:val="16"/>
          <w:szCs w:val="16"/>
          <w:lang w:val="hy-AM" w:eastAsia="ru-RU"/>
        </w:rPr>
      </w:pPr>
    </w:p>
    <w:p w14:paraId="59AF130F" w14:textId="2C7B0C81" w:rsidR="008D14B7" w:rsidRDefault="008D14B7" w:rsidP="00BF1194">
      <w:pPr>
        <w:pStyle w:val="31"/>
        <w:spacing w:line="240" w:lineRule="auto"/>
        <w:ind w:left="360" w:firstLine="0"/>
        <w:rPr>
          <w:rFonts w:ascii="GHEA Grapalat" w:hAnsi="GHEA Grapalat" w:cs="Sylfaen"/>
          <w:i/>
          <w:sz w:val="16"/>
          <w:szCs w:val="16"/>
          <w:lang w:val="hy-AM" w:eastAsia="ru-RU"/>
        </w:rPr>
      </w:pPr>
    </w:p>
    <w:p w14:paraId="079B737A" w14:textId="71A9D527" w:rsidR="008D14B7" w:rsidRDefault="008D14B7" w:rsidP="00BF1194">
      <w:pPr>
        <w:pStyle w:val="31"/>
        <w:spacing w:line="240" w:lineRule="auto"/>
        <w:ind w:left="360" w:firstLine="0"/>
        <w:rPr>
          <w:rFonts w:ascii="GHEA Grapalat" w:hAnsi="GHEA Grapalat" w:cs="Sylfaen"/>
          <w:i/>
          <w:sz w:val="16"/>
          <w:szCs w:val="16"/>
          <w:lang w:val="hy-AM" w:eastAsia="ru-RU"/>
        </w:rPr>
      </w:pPr>
    </w:p>
    <w:p w14:paraId="1B631E19" w14:textId="44867255" w:rsidR="008D14B7" w:rsidRDefault="008D14B7" w:rsidP="00BF1194">
      <w:pPr>
        <w:pStyle w:val="31"/>
        <w:spacing w:line="240" w:lineRule="auto"/>
        <w:ind w:left="360" w:firstLine="0"/>
        <w:rPr>
          <w:rFonts w:ascii="GHEA Grapalat" w:hAnsi="GHEA Grapalat" w:cs="Sylfaen"/>
          <w:i/>
          <w:sz w:val="16"/>
          <w:szCs w:val="16"/>
          <w:lang w:val="hy-AM" w:eastAsia="ru-RU"/>
        </w:rPr>
      </w:pPr>
    </w:p>
    <w:p w14:paraId="74DD0B21" w14:textId="5F00F28A" w:rsidR="008D14B7" w:rsidRDefault="008D14B7" w:rsidP="00BF1194">
      <w:pPr>
        <w:pStyle w:val="31"/>
        <w:spacing w:line="240" w:lineRule="auto"/>
        <w:ind w:left="360" w:firstLine="0"/>
        <w:rPr>
          <w:rFonts w:ascii="GHEA Grapalat" w:hAnsi="GHEA Grapalat" w:cs="Sylfaen"/>
          <w:i/>
          <w:sz w:val="16"/>
          <w:szCs w:val="16"/>
          <w:lang w:val="hy-AM" w:eastAsia="ru-RU"/>
        </w:rPr>
      </w:pPr>
    </w:p>
    <w:p w14:paraId="42657438" w14:textId="49286B40" w:rsidR="008D14B7" w:rsidRDefault="008D14B7" w:rsidP="00BF1194">
      <w:pPr>
        <w:pStyle w:val="31"/>
        <w:spacing w:line="240" w:lineRule="auto"/>
        <w:ind w:left="360" w:firstLine="0"/>
        <w:rPr>
          <w:rFonts w:ascii="GHEA Grapalat" w:hAnsi="GHEA Grapalat" w:cs="Sylfaen"/>
          <w:i/>
          <w:sz w:val="16"/>
          <w:szCs w:val="16"/>
          <w:lang w:val="hy-AM" w:eastAsia="ru-RU"/>
        </w:rPr>
      </w:pPr>
    </w:p>
    <w:p w14:paraId="2EA74719" w14:textId="625F638B" w:rsidR="008D14B7" w:rsidRDefault="008D14B7" w:rsidP="00BF1194">
      <w:pPr>
        <w:pStyle w:val="31"/>
        <w:spacing w:line="240" w:lineRule="auto"/>
        <w:ind w:left="360" w:firstLine="0"/>
        <w:rPr>
          <w:rFonts w:ascii="GHEA Grapalat" w:hAnsi="GHEA Grapalat" w:cs="Sylfaen"/>
          <w:i/>
          <w:sz w:val="16"/>
          <w:szCs w:val="16"/>
          <w:lang w:val="hy-AM" w:eastAsia="ru-RU"/>
        </w:rPr>
      </w:pPr>
    </w:p>
    <w:p w14:paraId="007AC70F" w14:textId="01332BB9" w:rsidR="008D14B7" w:rsidRDefault="008D14B7" w:rsidP="00BF1194">
      <w:pPr>
        <w:pStyle w:val="31"/>
        <w:spacing w:line="240" w:lineRule="auto"/>
        <w:ind w:left="360" w:firstLine="0"/>
        <w:rPr>
          <w:rFonts w:ascii="GHEA Grapalat" w:hAnsi="GHEA Grapalat" w:cs="Sylfaen"/>
          <w:i/>
          <w:sz w:val="16"/>
          <w:szCs w:val="16"/>
          <w:lang w:val="hy-AM" w:eastAsia="ru-RU"/>
        </w:rPr>
      </w:pPr>
    </w:p>
    <w:p w14:paraId="2320FE33" w14:textId="43C4AD06" w:rsidR="008D14B7" w:rsidRDefault="008D14B7" w:rsidP="00BF1194">
      <w:pPr>
        <w:pStyle w:val="31"/>
        <w:spacing w:line="240" w:lineRule="auto"/>
        <w:ind w:left="360" w:firstLine="0"/>
        <w:rPr>
          <w:rFonts w:ascii="GHEA Grapalat" w:hAnsi="GHEA Grapalat" w:cs="Sylfaen"/>
          <w:i/>
          <w:sz w:val="16"/>
          <w:szCs w:val="16"/>
          <w:lang w:val="hy-AM" w:eastAsia="ru-RU"/>
        </w:rPr>
      </w:pPr>
    </w:p>
    <w:p w14:paraId="6B2E9D1A" w14:textId="764DCF66" w:rsidR="008D14B7" w:rsidRDefault="008D14B7" w:rsidP="00BF1194">
      <w:pPr>
        <w:pStyle w:val="31"/>
        <w:spacing w:line="240" w:lineRule="auto"/>
        <w:ind w:left="360" w:firstLine="0"/>
        <w:rPr>
          <w:rFonts w:ascii="GHEA Grapalat" w:hAnsi="GHEA Grapalat" w:cs="Sylfaen"/>
          <w:i/>
          <w:sz w:val="16"/>
          <w:szCs w:val="16"/>
          <w:lang w:val="hy-AM" w:eastAsia="ru-RU"/>
        </w:rPr>
      </w:pPr>
    </w:p>
    <w:p w14:paraId="221A7E0F" w14:textId="6D62BE9E" w:rsidR="008D14B7" w:rsidRDefault="008D14B7" w:rsidP="00BF1194">
      <w:pPr>
        <w:pStyle w:val="31"/>
        <w:spacing w:line="240" w:lineRule="auto"/>
        <w:ind w:left="360" w:firstLine="0"/>
        <w:rPr>
          <w:rFonts w:ascii="GHEA Grapalat" w:hAnsi="GHEA Grapalat" w:cs="Sylfaen"/>
          <w:i/>
          <w:sz w:val="16"/>
          <w:szCs w:val="16"/>
          <w:lang w:val="hy-AM" w:eastAsia="ru-RU"/>
        </w:rPr>
      </w:pPr>
    </w:p>
    <w:p w14:paraId="0037A3F2" w14:textId="719927CB" w:rsidR="008D14B7" w:rsidRDefault="008D14B7" w:rsidP="00BF1194">
      <w:pPr>
        <w:pStyle w:val="31"/>
        <w:spacing w:line="240" w:lineRule="auto"/>
        <w:ind w:left="360" w:firstLine="0"/>
        <w:rPr>
          <w:rFonts w:ascii="GHEA Grapalat" w:hAnsi="GHEA Grapalat" w:cs="Sylfaen"/>
          <w:i/>
          <w:sz w:val="16"/>
          <w:szCs w:val="16"/>
          <w:lang w:val="hy-AM" w:eastAsia="ru-RU"/>
        </w:rPr>
      </w:pPr>
    </w:p>
    <w:p w14:paraId="1B988F62" w14:textId="46C17566" w:rsidR="008D14B7" w:rsidRDefault="008D14B7" w:rsidP="00BF1194">
      <w:pPr>
        <w:pStyle w:val="31"/>
        <w:spacing w:line="240" w:lineRule="auto"/>
        <w:ind w:left="360" w:firstLine="0"/>
        <w:rPr>
          <w:rFonts w:ascii="GHEA Grapalat" w:hAnsi="GHEA Grapalat" w:cs="Sylfaen"/>
          <w:i/>
          <w:sz w:val="16"/>
          <w:szCs w:val="16"/>
          <w:lang w:val="hy-AM" w:eastAsia="ru-RU"/>
        </w:rPr>
      </w:pPr>
    </w:p>
    <w:p w14:paraId="06C198E2" w14:textId="4C12CCE0" w:rsidR="008D14B7" w:rsidRDefault="008D14B7" w:rsidP="00BF1194">
      <w:pPr>
        <w:pStyle w:val="31"/>
        <w:spacing w:line="240" w:lineRule="auto"/>
        <w:ind w:left="360" w:firstLine="0"/>
        <w:rPr>
          <w:rFonts w:ascii="GHEA Grapalat" w:hAnsi="GHEA Grapalat" w:cs="Sylfaen"/>
          <w:i/>
          <w:sz w:val="16"/>
          <w:szCs w:val="16"/>
          <w:lang w:val="hy-AM" w:eastAsia="ru-RU"/>
        </w:rPr>
      </w:pPr>
    </w:p>
    <w:p w14:paraId="084A7EC0" w14:textId="2CED4945" w:rsidR="008D14B7" w:rsidRDefault="008D14B7" w:rsidP="00BF1194">
      <w:pPr>
        <w:pStyle w:val="31"/>
        <w:spacing w:line="240" w:lineRule="auto"/>
        <w:ind w:left="360" w:firstLine="0"/>
        <w:rPr>
          <w:rFonts w:ascii="GHEA Grapalat" w:hAnsi="GHEA Grapalat" w:cs="Sylfaen"/>
          <w:i/>
          <w:sz w:val="16"/>
          <w:szCs w:val="16"/>
          <w:lang w:val="hy-AM" w:eastAsia="ru-RU"/>
        </w:rPr>
      </w:pPr>
    </w:p>
    <w:p w14:paraId="2620946A" w14:textId="4AEA70C3" w:rsidR="008D14B7" w:rsidRDefault="008D14B7" w:rsidP="00BF1194">
      <w:pPr>
        <w:pStyle w:val="31"/>
        <w:spacing w:line="240" w:lineRule="auto"/>
        <w:ind w:left="360" w:firstLine="0"/>
        <w:rPr>
          <w:rFonts w:ascii="GHEA Grapalat" w:hAnsi="GHEA Grapalat" w:cs="Sylfaen"/>
          <w:i/>
          <w:sz w:val="16"/>
          <w:szCs w:val="16"/>
          <w:lang w:val="hy-AM" w:eastAsia="ru-RU"/>
        </w:rPr>
      </w:pPr>
    </w:p>
    <w:p w14:paraId="1EF4C2E8" w14:textId="2EE5FE7F" w:rsidR="008D14B7" w:rsidRDefault="008D14B7" w:rsidP="00BF1194">
      <w:pPr>
        <w:pStyle w:val="31"/>
        <w:spacing w:line="240" w:lineRule="auto"/>
        <w:ind w:left="360" w:firstLine="0"/>
        <w:rPr>
          <w:rFonts w:ascii="GHEA Grapalat" w:hAnsi="GHEA Grapalat" w:cs="Sylfaen"/>
          <w:i/>
          <w:sz w:val="16"/>
          <w:szCs w:val="16"/>
          <w:lang w:val="hy-AM" w:eastAsia="ru-RU"/>
        </w:rPr>
      </w:pPr>
    </w:p>
    <w:p w14:paraId="48611B2A" w14:textId="505BE99B" w:rsidR="008D14B7" w:rsidRDefault="008D14B7" w:rsidP="00BF1194">
      <w:pPr>
        <w:pStyle w:val="31"/>
        <w:spacing w:line="240" w:lineRule="auto"/>
        <w:ind w:left="360" w:firstLine="0"/>
        <w:rPr>
          <w:rFonts w:ascii="GHEA Grapalat" w:hAnsi="GHEA Grapalat" w:cs="Sylfaen"/>
          <w:i/>
          <w:sz w:val="16"/>
          <w:szCs w:val="16"/>
          <w:lang w:val="hy-AM" w:eastAsia="ru-RU"/>
        </w:rPr>
      </w:pPr>
    </w:p>
    <w:p w14:paraId="711DC6DB" w14:textId="1E62C0D0" w:rsidR="008D14B7" w:rsidRDefault="008D14B7" w:rsidP="00BF1194">
      <w:pPr>
        <w:pStyle w:val="31"/>
        <w:spacing w:line="240" w:lineRule="auto"/>
        <w:ind w:left="360" w:firstLine="0"/>
        <w:rPr>
          <w:rFonts w:ascii="GHEA Grapalat" w:hAnsi="GHEA Grapalat" w:cs="Sylfaen"/>
          <w:i/>
          <w:sz w:val="16"/>
          <w:szCs w:val="16"/>
          <w:lang w:val="hy-AM" w:eastAsia="ru-RU"/>
        </w:rPr>
      </w:pPr>
    </w:p>
    <w:p w14:paraId="4D8BABC7" w14:textId="0249BE53" w:rsidR="008D14B7" w:rsidRDefault="008D14B7" w:rsidP="00BF1194">
      <w:pPr>
        <w:pStyle w:val="31"/>
        <w:spacing w:line="240" w:lineRule="auto"/>
        <w:ind w:left="360" w:firstLine="0"/>
        <w:rPr>
          <w:rFonts w:ascii="GHEA Grapalat" w:hAnsi="GHEA Grapalat" w:cs="Sylfaen"/>
          <w:i/>
          <w:sz w:val="16"/>
          <w:szCs w:val="16"/>
          <w:lang w:val="hy-AM" w:eastAsia="ru-RU"/>
        </w:rPr>
      </w:pPr>
    </w:p>
    <w:p w14:paraId="62171F23" w14:textId="2C126945" w:rsidR="008D14B7" w:rsidRDefault="008D14B7" w:rsidP="00BF1194">
      <w:pPr>
        <w:pStyle w:val="31"/>
        <w:spacing w:line="240" w:lineRule="auto"/>
        <w:ind w:left="360" w:firstLine="0"/>
        <w:rPr>
          <w:rFonts w:ascii="GHEA Grapalat" w:hAnsi="GHEA Grapalat" w:cs="Sylfaen"/>
          <w:i/>
          <w:sz w:val="16"/>
          <w:szCs w:val="16"/>
          <w:lang w:val="hy-AM" w:eastAsia="ru-RU"/>
        </w:rPr>
      </w:pPr>
    </w:p>
    <w:p w14:paraId="595D4798" w14:textId="6A906FA7" w:rsidR="008D14B7" w:rsidRDefault="008D14B7" w:rsidP="00BF1194">
      <w:pPr>
        <w:pStyle w:val="31"/>
        <w:spacing w:line="240" w:lineRule="auto"/>
        <w:ind w:left="360" w:firstLine="0"/>
        <w:rPr>
          <w:rFonts w:ascii="GHEA Grapalat" w:hAnsi="GHEA Grapalat" w:cs="Sylfaen"/>
          <w:i/>
          <w:sz w:val="16"/>
          <w:szCs w:val="16"/>
          <w:lang w:val="hy-AM" w:eastAsia="ru-RU"/>
        </w:rPr>
      </w:pPr>
    </w:p>
    <w:p w14:paraId="421846EA" w14:textId="38655267" w:rsidR="008D14B7" w:rsidRDefault="008D14B7" w:rsidP="00BF1194">
      <w:pPr>
        <w:pStyle w:val="31"/>
        <w:spacing w:line="240" w:lineRule="auto"/>
        <w:ind w:left="360" w:firstLine="0"/>
        <w:rPr>
          <w:rFonts w:ascii="GHEA Grapalat" w:hAnsi="GHEA Grapalat" w:cs="Sylfaen"/>
          <w:i/>
          <w:sz w:val="16"/>
          <w:szCs w:val="16"/>
          <w:lang w:val="hy-AM" w:eastAsia="ru-RU"/>
        </w:rPr>
      </w:pPr>
    </w:p>
    <w:p w14:paraId="221719A1" w14:textId="6B3EF1A7" w:rsidR="008D14B7" w:rsidRDefault="008D14B7" w:rsidP="00BF1194">
      <w:pPr>
        <w:pStyle w:val="31"/>
        <w:spacing w:line="240" w:lineRule="auto"/>
        <w:ind w:left="360" w:firstLine="0"/>
        <w:rPr>
          <w:rFonts w:ascii="GHEA Grapalat" w:hAnsi="GHEA Grapalat" w:cs="Sylfaen"/>
          <w:i/>
          <w:sz w:val="16"/>
          <w:szCs w:val="16"/>
          <w:lang w:val="hy-AM" w:eastAsia="ru-RU"/>
        </w:rPr>
      </w:pPr>
    </w:p>
    <w:p w14:paraId="68C98E66" w14:textId="1768CD47" w:rsidR="008D14B7" w:rsidRDefault="008D14B7" w:rsidP="00BF1194">
      <w:pPr>
        <w:pStyle w:val="31"/>
        <w:spacing w:line="240" w:lineRule="auto"/>
        <w:ind w:left="360" w:firstLine="0"/>
        <w:rPr>
          <w:rFonts w:ascii="GHEA Grapalat" w:hAnsi="GHEA Grapalat" w:cs="Sylfaen"/>
          <w:i/>
          <w:sz w:val="16"/>
          <w:szCs w:val="16"/>
          <w:lang w:val="hy-AM" w:eastAsia="ru-RU"/>
        </w:rPr>
      </w:pPr>
    </w:p>
    <w:p w14:paraId="2A97D7B0" w14:textId="1E3A4BF0" w:rsidR="008D14B7" w:rsidRDefault="008D14B7" w:rsidP="00BF1194">
      <w:pPr>
        <w:pStyle w:val="31"/>
        <w:spacing w:line="240" w:lineRule="auto"/>
        <w:ind w:left="360" w:firstLine="0"/>
        <w:rPr>
          <w:rFonts w:ascii="GHEA Grapalat" w:hAnsi="GHEA Grapalat" w:cs="Sylfaen"/>
          <w:i/>
          <w:sz w:val="16"/>
          <w:szCs w:val="16"/>
          <w:lang w:val="hy-AM" w:eastAsia="ru-RU"/>
        </w:rPr>
      </w:pPr>
    </w:p>
    <w:p w14:paraId="3D7FF73A" w14:textId="713C3905" w:rsidR="008D14B7" w:rsidRDefault="008D14B7" w:rsidP="00BF1194">
      <w:pPr>
        <w:pStyle w:val="31"/>
        <w:spacing w:line="240" w:lineRule="auto"/>
        <w:ind w:left="360" w:firstLine="0"/>
        <w:rPr>
          <w:rFonts w:ascii="GHEA Grapalat" w:hAnsi="GHEA Grapalat" w:cs="Sylfaen"/>
          <w:i/>
          <w:sz w:val="16"/>
          <w:szCs w:val="16"/>
          <w:lang w:val="hy-AM" w:eastAsia="ru-RU"/>
        </w:rPr>
      </w:pPr>
    </w:p>
    <w:p w14:paraId="2E646390" w14:textId="5C4C50C5" w:rsidR="008D14B7" w:rsidRDefault="008D14B7" w:rsidP="00BF1194">
      <w:pPr>
        <w:pStyle w:val="31"/>
        <w:spacing w:line="240" w:lineRule="auto"/>
        <w:ind w:left="360" w:firstLine="0"/>
        <w:rPr>
          <w:rFonts w:ascii="GHEA Grapalat" w:hAnsi="GHEA Grapalat" w:cs="Sylfaen"/>
          <w:i/>
          <w:sz w:val="16"/>
          <w:szCs w:val="16"/>
          <w:lang w:val="hy-AM" w:eastAsia="ru-RU"/>
        </w:rPr>
      </w:pPr>
    </w:p>
    <w:p w14:paraId="76C37E03" w14:textId="44C6413C" w:rsidR="008D14B7" w:rsidRDefault="008D14B7" w:rsidP="00BF1194">
      <w:pPr>
        <w:pStyle w:val="31"/>
        <w:spacing w:line="240" w:lineRule="auto"/>
        <w:ind w:left="360" w:firstLine="0"/>
        <w:rPr>
          <w:rFonts w:ascii="GHEA Grapalat" w:hAnsi="GHEA Grapalat" w:cs="Sylfaen"/>
          <w:i/>
          <w:sz w:val="16"/>
          <w:szCs w:val="16"/>
          <w:lang w:val="hy-AM" w:eastAsia="ru-RU"/>
        </w:rPr>
      </w:pPr>
    </w:p>
    <w:p w14:paraId="04C1764A" w14:textId="0CE3A00C" w:rsidR="008D14B7" w:rsidRDefault="008D14B7" w:rsidP="00BF1194">
      <w:pPr>
        <w:pStyle w:val="31"/>
        <w:spacing w:line="240" w:lineRule="auto"/>
        <w:ind w:left="360" w:firstLine="0"/>
        <w:rPr>
          <w:rFonts w:ascii="GHEA Grapalat" w:hAnsi="GHEA Grapalat" w:cs="Sylfaen"/>
          <w:i/>
          <w:sz w:val="16"/>
          <w:szCs w:val="16"/>
          <w:lang w:val="hy-AM" w:eastAsia="ru-RU"/>
        </w:rPr>
      </w:pPr>
    </w:p>
    <w:p w14:paraId="137F9174" w14:textId="1FFBBF3F" w:rsidR="008D14B7" w:rsidRDefault="008D14B7" w:rsidP="00BF1194">
      <w:pPr>
        <w:pStyle w:val="31"/>
        <w:spacing w:line="240" w:lineRule="auto"/>
        <w:ind w:left="360" w:firstLine="0"/>
        <w:rPr>
          <w:rFonts w:ascii="GHEA Grapalat" w:hAnsi="GHEA Grapalat" w:cs="Sylfaen"/>
          <w:i/>
          <w:sz w:val="16"/>
          <w:szCs w:val="16"/>
          <w:lang w:val="hy-AM" w:eastAsia="ru-RU"/>
        </w:rPr>
      </w:pPr>
    </w:p>
    <w:p w14:paraId="17E49EE5" w14:textId="38B063D9" w:rsidR="008D14B7" w:rsidRDefault="008D14B7" w:rsidP="00BF1194">
      <w:pPr>
        <w:pStyle w:val="31"/>
        <w:spacing w:line="240" w:lineRule="auto"/>
        <w:ind w:left="360" w:firstLine="0"/>
        <w:rPr>
          <w:rFonts w:ascii="GHEA Grapalat" w:hAnsi="GHEA Grapalat" w:cs="Sylfaen"/>
          <w:i/>
          <w:sz w:val="16"/>
          <w:szCs w:val="16"/>
          <w:lang w:val="hy-AM" w:eastAsia="ru-RU"/>
        </w:rPr>
      </w:pPr>
    </w:p>
    <w:p w14:paraId="61F35F8F" w14:textId="50A5E816" w:rsidR="008D14B7" w:rsidRDefault="008D14B7" w:rsidP="00BF1194">
      <w:pPr>
        <w:pStyle w:val="31"/>
        <w:spacing w:line="240" w:lineRule="auto"/>
        <w:ind w:left="360" w:firstLine="0"/>
        <w:rPr>
          <w:rFonts w:ascii="GHEA Grapalat" w:hAnsi="GHEA Grapalat" w:cs="Sylfaen"/>
          <w:i/>
          <w:sz w:val="16"/>
          <w:szCs w:val="16"/>
          <w:lang w:val="hy-AM" w:eastAsia="ru-RU"/>
        </w:rPr>
      </w:pPr>
    </w:p>
    <w:p w14:paraId="07C5667E" w14:textId="3AF9A2BA" w:rsidR="008D14B7" w:rsidRDefault="008D14B7" w:rsidP="00BF1194">
      <w:pPr>
        <w:pStyle w:val="31"/>
        <w:spacing w:line="240" w:lineRule="auto"/>
        <w:ind w:left="360" w:firstLine="0"/>
        <w:rPr>
          <w:rFonts w:ascii="GHEA Grapalat" w:hAnsi="GHEA Grapalat" w:cs="Sylfaen"/>
          <w:i/>
          <w:sz w:val="16"/>
          <w:szCs w:val="16"/>
          <w:lang w:val="hy-AM" w:eastAsia="ru-RU"/>
        </w:rPr>
      </w:pPr>
    </w:p>
    <w:p w14:paraId="15E480D4" w14:textId="7A2F14E3" w:rsidR="008D14B7" w:rsidRDefault="008D14B7" w:rsidP="00BF1194">
      <w:pPr>
        <w:pStyle w:val="31"/>
        <w:spacing w:line="240" w:lineRule="auto"/>
        <w:ind w:left="360" w:firstLine="0"/>
        <w:rPr>
          <w:rFonts w:ascii="GHEA Grapalat" w:hAnsi="GHEA Grapalat" w:cs="Sylfaen"/>
          <w:i/>
          <w:sz w:val="16"/>
          <w:szCs w:val="16"/>
          <w:lang w:val="hy-AM" w:eastAsia="ru-RU"/>
        </w:rPr>
      </w:pPr>
    </w:p>
    <w:p w14:paraId="7B413A6D" w14:textId="106B7271" w:rsidR="008D14B7" w:rsidRDefault="008D14B7" w:rsidP="00BF1194">
      <w:pPr>
        <w:pStyle w:val="31"/>
        <w:spacing w:line="240" w:lineRule="auto"/>
        <w:ind w:left="360" w:firstLine="0"/>
        <w:rPr>
          <w:rFonts w:ascii="GHEA Grapalat" w:hAnsi="GHEA Grapalat" w:cs="Sylfaen"/>
          <w:i/>
          <w:sz w:val="16"/>
          <w:szCs w:val="16"/>
          <w:lang w:val="hy-AM" w:eastAsia="ru-RU"/>
        </w:rPr>
      </w:pPr>
    </w:p>
    <w:p w14:paraId="051222DC" w14:textId="23D0022E" w:rsidR="008D14B7" w:rsidRDefault="008D14B7" w:rsidP="00BF1194">
      <w:pPr>
        <w:pStyle w:val="31"/>
        <w:spacing w:line="240" w:lineRule="auto"/>
        <w:ind w:left="360" w:firstLine="0"/>
        <w:rPr>
          <w:rFonts w:ascii="GHEA Grapalat" w:hAnsi="GHEA Grapalat" w:cs="Sylfaen"/>
          <w:i/>
          <w:sz w:val="16"/>
          <w:szCs w:val="16"/>
          <w:lang w:val="hy-AM" w:eastAsia="ru-RU"/>
        </w:rPr>
      </w:pPr>
    </w:p>
    <w:p w14:paraId="7DF05149" w14:textId="77777777" w:rsidR="008D14B7" w:rsidRPr="00A71D81" w:rsidRDefault="008D14B7"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C05AF80" w14:textId="6F4127C1" w:rsidR="008D14B7" w:rsidRDefault="008D14B7" w:rsidP="008D14B7">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E64B4E">
        <w:rPr>
          <w:rFonts w:ascii="GHEA Grapalat" w:hAnsi="GHEA Grapalat"/>
          <w:i/>
          <w:color w:val="FF0000"/>
          <w:lang w:val="hy-AM"/>
        </w:rPr>
        <w:t>4</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212A7A00" w14:textId="77777777" w:rsidR="008D14B7" w:rsidRDefault="008D14B7" w:rsidP="008D14B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DB3B88D" w14:textId="2C142615" w:rsidR="00B2572B" w:rsidRPr="00A71D81" w:rsidRDefault="00B2572B" w:rsidP="00EF3662">
      <w:pPr>
        <w:pStyle w:val="31"/>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BE6B3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D14B7">
        <w:rPr>
          <w:rFonts w:ascii="GHEA Grapalat" w:hAnsi="GHEA Grapalat"/>
          <w:i/>
          <w:color w:val="FF0000"/>
          <w:lang w:val="af-ZA"/>
        </w:rPr>
        <w:t>«</w:t>
      </w:r>
      <w:r w:rsidR="008D14B7" w:rsidRPr="00CF1498">
        <w:rPr>
          <w:rFonts w:ascii="GHEA Grapalat" w:hAnsi="GHEA Grapalat"/>
          <w:i/>
          <w:color w:val="FF0000"/>
          <w:sz w:val="20"/>
          <w:szCs w:val="20"/>
          <w:lang w:val="hy-AM"/>
        </w:rPr>
        <w:t>ԻԿՎԾԻԿ-ԳՀԱՊՁԲ-22/6</w:t>
      </w:r>
      <w:r w:rsidR="00E64B4E">
        <w:rPr>
          <w:rFonts w:ascii="GHEA Grapalat" w:hAnsi="GHEA Grapalat"/>
          <w:i/>
          <w:color w:val="FF0000"/>
          <w:sz w:val="20"/>
          <w:szCs w:val="20"/>
          <w:lang w:val="hy-AM"/>
        </w:rPr>
        <w:t>4</w:t>
      </w:r>
      <w:r w:rsidR="008D14B7">
        <w:rPr>
          <w:rFonts w:ascii="GHEA Grapalat" w:hAnsi="GHEA Grapalat"/>
          <w:i/>
          <w:color w:val="FF0000"/>
          <w:lang w:val="af-ZA"/>
        </w:rPr>
        <w:t>»</w:t>
      </w:r>
      <w:r w:rsidR="008D14B7">
        <w:rPr>
          <w:rFonts w:ascii="GHEA Grapalat" w:hAnsi="GHEA Grapalat" w:cs="Sylfaen"/>
          <w:b/>
          <w:i/>
          <w:color w:val="FF000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A02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A023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A02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A02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077647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C89EFF8" w14:textId="15342255" w:rsidR="00954A16" w:rsidRDefault="00954A16" w:rsidP="00954A16">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5021A7">
        <w:rPr>
          <w:rFonts w:ascii="GHEA Grapalat" w:hAnsi="GHEA Grapalat"/>
          <w:i/>
          <w:color w:val="FF0000"/>
          <w:lang w:val="hy-AM"/>
        </w:rPr>
        <w:t>4</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42C7B6A4" w14:textId="77777777" w:rsidR="00954A16" w:rsidRDefault="00954A16" w:rsidP="00954A1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1C1881E" w14:textId="39A7E640" w:rsidR="00954A16" w:rsidRPr="00954A16" w:rsidRDefault="007862B1" w:rsidP="00954A16">
      <w:pPr>
        <w:numPr>
          <w:ilvl w:val="1"/>
          <w:numId w:val="7"/>
        </w:numPr>
        <w:ind w:left="0" w:firstLine="360"/>
        <w:jc w:val="both"/>
        <w:rPr>
          <w:rFonts w:ascii="GHEA Grapalat" w:hAnsi="GHEA Grapalat" w:cs="GHEA Grapalat"/>
          <w:color w:val="5B9BD5"/>
          <w:sz w:val="20"/>
          <w:szCs w:val="20"/>
          <w:lang w:val="hy-AM"/>
        </w:rPr>
      </w:pPr>
      <w:r w:rsidRPr="00954A16">
        <w:rPr>
          <w:rFonts w:ascii="GHEA Grapalat" w:hAnsi="GHEA Grapalat" w:cs="GHEA Grapalat"/>
          <w:sz w:val="20"/>
          <w:szCs w:val="20"/>
          <w:lang w:val="pt-BR"/>
        </w:rPr>
        <w:t xml:space="preserve">Ընկերությունը մասնակցում է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Իրավական կրթության և վերականգնողական ծրագրերի իրականացման կենտրոն</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 xml:space="preserve"> ՊՈԱԿ-ի</w:t>
      </w:r>
      <w:r w:rsidR="00ED24BB">
        <w:rPr>
          <w:rFonts w:ascii="GHEA Grapalat" w:hAnsi="GHEA Grapalat" w:cs="GHEA Grapalat"/>
          <w:sz w:val="20"/>
          <w:szCs w:val="20"/>
          <w:lang w:val="pt-BR"/>
        </w:rPr>
        <w:t>*</w:t>
      </w:r>
      <w:r w:rsidR="00ED24BB">
        <w:rPr>
          <w:rFonts w:ascii="GHEA Grapalat" w:hAnsi="GHEA Grapalat" w:cs="GHEA Grapalat"/>
          <w:sz w:val="20"/>
          <w:szCs w:val="20"/>
          <w:lang w:val="hy-AM"/>
        </w:rPr>
        <w:t xml:space="preserve"> </w:t>
      </w:r>
      <w:r w:rsidR="00954A16" w:rsidRPr="00954A16">
        <w:rPr>
          <w:rFonts w:ascii="GHEA Grapalat" w:hAnsi="GHEA Grapalat" w:cs="GHEA Grapalat"/>
          <w:sz w:val="20"/>
          <w:szCs w:val="20"/>
          <w:lang w:val="pt-BR"/>
        </w:rPr>
        <w:t>(այսուհետ` Պատվիրատու) կողմից կազմակերպված`</w:t>
      </w:r>
      <w:r w:rsidR="00ED24BB">
        <w:rPr>
          <w:rFonts w:ascii="GHEA Grapalat" w:hAnsi="GHEA Grapalat" w:cs="GHEA Grapalat"/>
          <w:sz w:val="20"/>
          <w:szCs w:val="20"/>
          <w:lang w:val="hy-AM"/>
        </w:rPr>
        <w:t xml:space="preserve">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ԻԿՎԾԻԿ-ԳՀԱՊՁԲ-22/6</w:t>
      </w:r>
      <w:r w:rsidR="005021A7">
        <w:rPr>
          <w:rFonts w:ascii="GHEA Grapalat" w:hAnsi="GHEA Grapalat"/>
          <w:i/>
          <w:color w:val="FF0000"/>
          <w:sz w:val="20"/>
          <w:szCs w:val="20"/>
          <w:lang w:val="hy-AM"/>
        </w:rPr>
        <w:t>4</w:t>
      </w:r>
      <w:r w:rsidR="00954A16" w:rsidRPr="00954A16">
        <w:rPr>
          <w:rFonts w:ascii="GHEA Grapalat" w:hAnsi="GHEA Grapalat"/>
          <w:i/>
          <w:color w:val="FF0000"/>
          <w:sz w:val="20"/>
          <w:szCs w:val="20"/>
          <w:lang w:val="af-ZA"/>
        </w:rPr>
        <w:t>»</w:t>
      </w:r>
      <w:r w:rsidR="00954A16" w:rsidRPr="00954A16">
        <w:rPr>
          <w:rFonts w:ascii="GHEA Grapalat" w:hAnsi="GHEA Grapalat" w:cs="Sylfaen"/>
          <w:b/>
          <w:i/>
          <w:color w:val="FF0000"/>
          <w:sz w:val="20"/>
          <w:szCs w:val="20"/>
          <w:lang w:val="es-ES"/>
        </w:rPr>
        <w:t>*</w:t>
      </w:r>
      <w:r w:rsidR="00954A16" w:rsidRPr="00954A16">
        <w:rPr>
          <w:rFonts w:ascii="GHEA Grapalat" w:hAnsi="GHEA Grapalat"/>
          <w:b/>
          <w:lang w:val="hy-AM"/>
        </w:rPr>
        <w:t xml:space="preserve"> </w:t>
      </w:r>
      <w:r w:rsidR="00954A16" w:rsidRPr="00954A16">
        <w:rPr>
          <w:rFonts w:ascii="GHEA Grapalat" w:hAnsi="GHEA Grapalat" w:cs="GHEA Grapalat"/>
          <w:sz w:val="20"/>
          <w:szCs w:val="20"/>
          <w:lang w:val="pt-BR"/>
        </w:rPr>
        <w:t xml:space="preserve"> ծածկագրով գնման ընթացակարգին:</w:t>
      </w:r>
      <w:r w:rsidR="00954A16" w:rsidRPr="00954A16">
        <w:rPr>
          <w:rFonts w:ascii="GHEA Grapalat" w:hAnsi="GHEA Grapalat"/>
          <w:sz w:val="20"/>
          <w:szCs w:val="20"/>
          <w:vertAlign w:val="superscript"/>
          <w:lang w:val="pt-BR"/>
        </w:rPr>
        <w:t xml:space="preserve">                                                        </w:t>
      </w:r>
      <w:r w:rsidRPr="00954A16">
        <w:rPr>
          <w:rFonts w:ascii="GHEA Grapalat" w:hAnsi="GHEA Grapalat"/>
          <w:sz w:val="20"/>
          <w:szCs w:val="20"/>
          <w:vertAlign w:val="superscript"/>
          <w:lang w:val="pt-BR"/>
        </w:rPr>
        <w:t xml:space="preserve">                                                        </w:t>
      </w:r>
    </w:p>
    <w:p w14:paraId="799FFC76" w14:textId="1D44EF59" w:rsidR="007862B1" w:rsidRPr="00954A16" w:rsidRDefault="00954A16" w:rsidP="00954A16">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954A16">
        <w:rPr>
          <w:rFonts w:ascii="GHEA Grapalat" w:hAnsi="GHEA Grapalat" w:cs="GHEA Grapalat"/>
          <w:sz w:val="20"/>
          <w:szCs w:val="20"/>
          <w:lang w:val="pt-BR"/>
        </w:rPr>
        <w:t>1.</w:t>
      </w:r>
      <w:r w:rsidR="000149F3" w:rsidRPr="00954A16">
        <w:rPr>
          <w:rFonts w:ascii="GHEA Grapalat" w:hAnsi="GHEA Grapalat" w:cs="GHEA Grapalat"/>
          <w:sz w:val="20"/>
          <w:szCs w:val="20"/>
          <w:lang w:val="pt-BR"/>
        </w:rPr>
        <w:t>2</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Որպես գնման ընթացակարգի արդյունքում </w:t>
      </w:r>
      <w:r w:rsidR="006E35C3" w:rsidRPr="00954A1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54A16">
        <w:rPr>
          <w:rFonts w:ascii="GHEA Grapalat" w:hAnsi="GHEA Grapalat" w:cs="GHEA Grapalat"/>
          <w:sz w:val="20"/>
          <w:szCs w:val="20"/>
          <w:lang w:val="pt-BR"/>
        </w:rPr>
        <w:t xml:space="preserve">կատարման </w:t>
      </w:r>
      <w:r w:rsidR="006E35C3" w:rsidRPr="00954A16">
        <w:rPr>
          <w:rFonts w:ascii="GHEA Grapalat" w:hAnsi="GHEA Grapalat" w:cs="GHEA Grapalat"/>
          <w:sz w:val="20"/>
          <w:szCs w:val="20"/>
          <w:lang w:val="pt-BR"/>
        </w:rPr>
        <w:t xml:space="preserve">համար անհրաժեշտ որակավորման </w:t>
      </w:r>
      <w:r w:rsidR="007862B1" w:rsidRPr="00954A16">
        <w:rPr>
          <w:rFonts w:ascii="GHEA Grapalat" w:hAnsi="GHEA Grapalat" w:cs="GHEA Grapalat"/>
          <w:sz w:val="20"/>
          <w:szCs w:val="20"/>
          <w:lang w:val="pt-BR"/>
        </w:rPr>
        <w:t>ապահովում, Ընկերությունը</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37951C"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D3EBA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F616F"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90AF1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A02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A02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A02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A02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A02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10A50D6C" w14:textId="530C27A0"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B22A850" w14:textId="19ECAF0C" w:rsidR="00CC714C" w:rsidRDefault="00CC714C" w:rsidP="00CC714C">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5021A7">
        <w:rPr>
          <w:rFonts w:ascii="GHEA Grapalat" w:hAnsi="GHEA Grapalat"/>
          <w:i/>
          <w:color w:val="FF0000"/>
          <w:lang w:val="hy-AM"/>
        </w:rPr>
        <w:t>4</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0B9FEE44" w14:textId="77777777" w:rsidR="00CC714C" w:rsidRDefault="00CC714C" w:rsidP="00CC714C">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570B8F2" w14:textId="77777777" w:rsidR="00CC714C" w:rsidRPr="00A71D81" w:rsidRDefault="00CC714C"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30DC27A" w:rsidR="00631658" w:rsidRPr="00D01F08" w:rsidRDefault="00631658" w:rsidP="00D01F08">
      <w:pPr>
        <w:ind w:firstLine="540"/>
        <w:jc w:val="both"/>
        <w:rPr>
          <w:rFonts w:ascii="GHEA Grapalat" w:hAnsi="GHEA Grapalat" w:cs="GHEA Grapalat"/>
          <w:sz w:val="20"/>
          <w:szCs w:val="20"/>
          <w:lang w:val="hy-AM"/>
        </w:rPr>
      </w:pPr>
      <w:r w:rsidRPr="00D01F08">
        <w:rPr>
          <w:rFonts w:ascii="GHEA Grapalat" w:hAnsi="GHEA Grapalat" w:cs="GHEA Grapalat"/>
          <w:sz w:val="20"/>
          <w:szCs w:val="20"/>
          <w:lang w:val="pt-BR"/>
        </w:rPr>
        <w:t xml:space="preserve">1.1 </w:t>
      </w:r>
      <w:r w:rsidR="00D01F08" w:rsidRPr="00D01F08">
        <w:rPr>
          <w:rFonts w:ascii="GHEA Grapalat" w:hAnsi="GHEA Grapalat" w:cs="GHEA Grapalat"/>
          <w:sz w:val="20"/>
          <w:szCs w:val="20"/>
          <w:lang w:val="pt-BR"/>
        </w:rPr>
        <w:t xml:space="preserve">Ընկերությունը մասնակցում է </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Իրավական կրթության և վերականգնողական ծրագրերի իրականացման կենտրոն</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 xml:space="preserve"> ՊՈԱԿ-ի</w:t>
      </w:r>
      <w:r w:rsidR="00D01F08" w:rsidRPr="00D01F08">
        <w:rPr>
          <w:rFonts w:ascii="GHEA Grapalat" w:hAnsi="GHEA Grapalat" w:cs="GHEA Grapalat"/>
          <w:sz w:val="20"/>
          <w:szCs w:val="20"/>
          <w:lang w:val="pt-BR"/>
        </w:rPr>
        <w:t>*</w:t>
      </w:r>
      <w:r w:rsidR="00D01F08" w:rsidRPr="00D01F08">
        <w:rPr>
          <w:rFonts w:ascii="GHEA Grapalat" w:hAnsi="GHEA Grapalat" w:cs="GHEA Grapalat"/>
          <w:sz w:val="20"/>
          <w:szCs w:val="20"/>
          <w:lang w:val="hy-AM"/>
        </w:rPr>
        <w:t xml:space="preserve"> </w:t>
      </w:r>
      <w:r w:rsidR="00D01F08" w:rsidRPr="00D01F08">
        <w:rPr>
          <w:rFonts w:ascii="GHEA Grapalat" w:hAnsi="GHEA Grapalat" w:cs="GHEA Grapalat"/>
          <w:sz w:val="20"/>
          <w:szCs w:val="20"/>
          <w:lang w:val="pt-BR"/>
        </w:rPr>
        <w:t>(այսուհետ` Պատվիրատու) կողմից կազմակերպված`</w:t>
      </w:r>
      <w:r w:rsidR="00D01F08" w:rsidRPr="00D01F08">
        <w:rPr>
          <w:rFonts w:ascii="GHEA Grapalat" w:hAnsi="GHEA Grapalat" w:cs="GHEA Grapalat"/>
          <w:sz w:val="20"/>
          <w:szCs w:val="20"/>
          <w:lang w:val="hy-AM"/>
        </w:rPr>
        <w:t xml:space="preserve"> </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ԻԿՎԾԻԿ-ԳՀԱՊՁԲ-22/6</w:t>
      </w:r>
      <w:r w:rsidR="005021A7">
        <w:rPr>
          <w:rFonts w:ascii="GHEA Grapalat" w:hAnsi="GHEA Grapalat"/>
          <w:i/>
          <w:color w:val="FF0000"/>
          <w:sz w:val="20"/>
          <w:szCs w:val="20"/>
          <w:lang w:val="hy-AM"/>
        </w:rPr>
        <w:t>4</w:t>
      </w:r>
      <w:r w:rsidR="00D01F08" w:rsidRPr="00D01F08">
        <w:rPr>
          <w:rFonts w:ascii="GHEA Grapalat" w:hAnsi="GHEA Grapalat"/>
          <w:i/>
          <w:color w:val="FF0000"/>
          <w:sz w:val="20"/>
          <w:szCs w:val="20"/>
          <w:lang w:val="af-ZA"/>
        </w:rPr>
        <w:t>»</w:t>
      </w:r>
      <w:r w:rsidR="00D01F08" w:rsidRPr="00D01F08">
        <w:rPr>
          <w:rFonts w:ascii="GHEA Grapalat" w:hAnsi="GHEA Grapalat" w:cs="Sylfaen"/>
          <w:b/>
          <w:i/>
          <w:color w:val="FF0000"/>
          <w:sz w:val="20"/>
          <w:szCs w:val="20"/>
          <w:lang w:val="es-ES"/>
        </w:rPr>
        <w:t>*</w:t>
      </w:r>
      <w:r w:rsidR="00D01F08" w:rsidRPr="00D01F08">
        <w:rPr>
          <w:rFonts w:ascii="GHEA Grapalat" w:hAnsi="GHEA Grapalat"/>
          <w:b/>
          <w:lang w:val="hy-AM"/>
        </w:rPr>
        <w:t xml:space="preserve"> </w:t>
      </w:r>
      <w:r w:rsidR="00D01F08" w:rsidRPr="00D01F08">
        <w:rPr>
          <w:rFonts w:ascii="GHEA Grapalat" w:hAnsi="GHEA Grapalat" w:cs="GHEA Grapalat"/>
          <w:sz w:val="20"/>
          <w:szCs w:val="20"/>
          <w:lang w:val="pt-BR"/>
        </w:rPr>
        <w:t xml:space="preserve"> ծածկագրով գնման ընթացակարգին:</w:t>
      </w:r>
      <w:r w:rsidR="00D01F08" w:rsidRPr="00D01F08">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E098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Իրավական կրթության և վերականգնողական ծրագրերի իրականացման կենտրոն</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05BE0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6543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0C868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A02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A02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A02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A02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A02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97E7AC" w14:textId="24D79633" w:rsidR="00071D1C" w:rsidRPr="00A71D81" w:rsidRDefault="00334B2F" w:rsidP="00EF3662">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DE8A6C4" w14:textId="2252CD1A" w:rsidR="00B84BE9" w:rsidRDefault="00B84BE9" w:rsidP="00B84BE9">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5021A7">
        <w:rPr>
          <w:rFonts w:ascii="GHEA Grapalat" w:hAnsi="GHEA Grapalat"/>
          <w:i/>
          <w:color w:val="FF0000"/>
          <w:lang w:val="hy-AM"/>
        </w:rPr>
        <w:t>4</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51527549" w14:textId="77777777" w:rsidR="00B84BE9" w:rsidRDefault="00B84BE9" w:rsidP="00B84BE9">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3BC349" w14:textId="4827A4EE" w:rsidR="00B40502" w:rsidRPr="00A71D81" w:rsidRDefault="00B40502" w:rsidP="00B40502">
      <w:pPr>
        <w:ind w:left="-142" w:firstLine="142"/>
        <w:jc w:val="center"/>
        <w:rPr>
          <w:rFonts w:ascii="GHEA Grapalat" w:hAnsi="GHEA Grapalat" w:cs="Times Armenian"/>
          <w:b/>
          <w:lang w:val="hy-AM"/>
        </w:rPr>
      </w:pPr>
      <w:r w:rsidRPr="00C85AFB">
        <w:rPr>
          <w:rFonts w:ascii="GHEA Grapalat" w:hAnsi="GHEA Grapalat" w:cs="Sylfaen"/>
          <w:b/>
          <w:sz w:val="22"/>
          <w:lang w:val="hy-AM"/>
        </w:rPr>
        <w:t>«</w:t>
      </w:r>
      <w:r>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5021A7">
        <w:rPr>
          <w:rFonts w:ascii="GHEA Grapalat" w:hAnsi="GHEA Grapalat"/>
          <w:i/>
          <w:color w:val="FF0000"/>
          <w:lang w:val="hy-AM"/>
        </w:rPr>
        <w:t>ՆԿԱՐՉԱԿԱՆ ԵՎ ԿԱՎԱԳՈՐԾՈՒԹՅԱՆ</w:t>
      </w:r>
      <w:r w:rsidR="005021A7">
        <w:rPr>
          <w:rFonts w:ascii="GHEA Grapalat" w:hAnsi="GHEA Grapalat"/>
          <w:color w:val="FF0000"/>
          <w:lang w:val="hy-AM"/>
        </w:rPr>
        <w:t xml:space="preserve"> ՆՅՈՒԹԵՐԻ</w:t>
      </w:r>
      <w:r w:rsidR="005021A7" w:rsidRPr="00A71D81">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5021A7">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9BF7932" w14:textId="76A69217" w:rsidR="00B40502" w:rsidRPr="00260DDE" w:rsidRDefault="00B40502" w:rsidP="00B40502">
      <w:pPr>
        <w:ind w:left="-142" w:firstLine="142"/>
        <w:jc w:val="center"/>
        <w:rPr>
          <w:rFonts w:ascii="GHEA Grapalat" w:hAnsi="GHEA Grapalat" w:cs="Sylfaen"/>
          <w:lang w:val="hy-AM"/>
        </w:rPr>
      </w:pPr>
      <w:r w:rsidRPr="00A71D81">
        <w:rPr>
          <w:rFonts w:ascii="GHEA Grapalat" w:hAnsi="GHEA Grapalat"/>
          <w:b/>
          <w:lang w:val="hy-AM"/>
        </w:rPr>
        <w:t xml:space="preserve">N </w:t>
      </w:r>
      <w:r w:rsidRPr="00260DDE">
        <w:rPr>
          <w:rFonts w:ascii="GHEA Grapalat" w:hAnsi="GHEA Grapalat"/>
          <w:i/>
          <w:color w:val="FF0000"/>
          <w:lang w:val="af-ZA"/>
        </w:rPr>
        <w:t>«</w:t>
      </w:r>
      <w:r>
        <w:rPr>
          <w:rFonts w:ascii="GHEA Grapalat" w:hAnsi="GHEA Grapalat"/>
          <w:i/>
          <w:color w:val="FF0000"/>
          <w:lang w:val="hy-AM"/>
        </w:rPr>
        <w:t>ԻԿՎԾԻԿ-ԳՀԱՊՁԲ-22/6</w:t>
      </w:r>
      <w:r w:rsidR="005021A7">
        <w:rPr>
          <w:rFonts w:ascii="GHEA Grapalat" w:hAnsi="GHEA Grapalat"/>
          <w:i/>
          <w:color w:val="FF0000"/>
          <w:lang w:val="hy-AM"/>
        </w:rPr>
        <w:t>4</w:t>
      </w:r>
      <w:r>
        <w:rPr>
          <w:rFonts w:ascii="GHEA Grapalat" w:hAnsi="GHEA Grapalat"/>
          <w:i/>
          <w:color w:val="FF0000"/>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0AC803E0" w14:textId="6779CE02" w:rsidR="00710307" w:rsidRPr="00A71D81" w:rsidRDefault="00385051" w:rsidP="00B40502">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4533FF93" w:rsidR="009E45F3" w:rsidRPr="00A71D81" w:rsidRDefault="00071D1C" w:rsidP="00B40502">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4122B24" w:rsidR="00710307" w:rsidRPr="00A71D81" w:rsidRDefault="0094684E" w:rsidP="00B40502">
      <w:pPr>
        <w:ind w:firstLine="709"/>
        <w:jc w:val="both"/>
        <w:rPr>
          <w:rFonts w:ascii="GHEA Grapalat" w:hAnsi="GHEA Grapalat"/>
          <w:b/>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w:t>
      </w:r>
      <w:r w:rsidRPr="00A71D81">
        <w:rPr>
          <w:rFonts w:ascii="GHEA Grapalat" w:hAnsi="GHEA Grapalat"/>
          <w:sz w:val="20"/>
          <w:lang w:val="hy-AM"/>
        </w:rPr>
        <w:lastRenderedPageBreak/>
        <w:t>(երեք)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w:t>
      </w:r>
      <w:r w:rsidR="00920009" w:rsidRPr="00A71D81">
        <w:rPr>
          <w:rFonts w:ascii="GHEA Grapalat" w:hAnsi="GHEA Grapalat"/>
          <w:sz w:val="20"/>
          <w:szCs w:val="20"/>
          <w:lang w:val="hy-AM" w:eastAsia="ru-RU"/>
        </w:rPr>
        <w:lastRenderedPageBreak/>
        <w:t xml:space="preserve">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8E481D">
          <w:pgSz w:w="11906" w:h="16838" w:code="9"/>
          <w:pgMar w:top="720"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77D09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A5C6B">
        <w:rPr>
          <w:rFonts w:ascii="GHEA Grapalat" w:hAnsi="GHEA Grapalat"/>
          <w:i/>
          <w:sz w:val="18"/>
          <w:lang w:val="hy-AM"/>
        </w:rPr>
        <w:t>22</w:t>
      </w:r>
      <w:r w:rsidRPr="00A71D81">
        <w:rPr>
          <w:rFonts w:ascii="GHEA Grapalat" w:hAnsi="GHEA Grapalat"/>
          <w:i/>
          <w:sz w:val="18"/>
          <w:lang w:val="hy-AM"/>
        </w:rPr>
        <w:t xml:space="preserve">թ. կնքված </w:t>
      </w:r>
    </w:p>
    <w:p w14:paraId="4EF09258" w14:textId="5D7F7B35" w:rsidR="00071D1C" w:rsidRPr="00A71D81" w:rsidRDefault="00071D1C" w:rsidP="00EF3662">
      <w:pPr>
        <w:jc w:val="right"/>
        <w:rPr>
          <w:rFonts w:ascii="GHEA Grapalat" w:hAnsi="GHEA Grapalat"/>
          <w:i/>
          <w:sz w:val="18"/>
          <w:lang w:val="hy-AM"/>
        </w:rPr>
      </w:pPr>
      <w:r w:rsidRPr="00CA5C6B">
        <w:rPr>
          <w:rFonts w:ascii="GHEA Grapalat" w:hAnsi="GHEA Grapalat"/>
          <w:i/>
          <w:sz w:val="20"/>
          <w:szCs w:val="20"/>
          <w:lang w:val="hy-AM"/>
        </w:rPr>
        <w:t xml:space="preserve">                     </w:t>
      </w:r>
      <w:r w:rsidR="00CA5C6B" w:rsidRPr="00CA5C6B">
        <w:rPr>
          <w:rFonts w:ascii="GHEA Grapalat" w:hAnsi="GHEA Grapalat"/>
          <w:i/>
          <w:color w:val="FF0000"/>
          <w:sz w:val="20"/>
          <w:szCs w:val="20"/>
          <w:lang w:val="af-ZA"/>
        </w:rPr>
        <w:t>«</w:t>
      </w:r>
      <w:r w:rsidR="00C82351">
        <w:rPr>
          <w:rFonts w:ascii="GHEA Grapalat" w:hAnsi="GHEA Grapalat"/>
          <w:i/>
          <w:color w:val="FF0000"/>
          <w:sz w:val="20"/>
          <w:szCs w:val="20"/>
          <w:lang w:val="hy-AM"/>
        </w:rPr>
        <w:t>ԻԿՎԾԻԿ-ԳՀԱՊՁԲ-22/6</w:t>
      </w:r>
      <w:r w:rsidR="00FA6BF7">
        <w:rPr>
          <w:rFonts w:ascii="GHEA Grapalat" w:hAnsi="GHEA Grapalat"/>
          <w:i/>
          <w:color w:val="FF0000"/>
          <w:sz w:val="20"/>
          <w:szCs w:val="20"/>
          <w:lang w:val="hy-AM"/>
        </w:rPr>
        <w:t>4</w:t>
      </w:r>
      <w:r w:rsidR="00CA5C6B" w:rsidRPr="00CA5C6B">
        <w:rPr>
          <w:rFonts w:ascii="GHEA Grapalat" w:hAnsi="GHEA Grapalat"/>
          <w:i/>
          <w:color w:val="FF0000"/>
          <w:sz w:val="20"/>
          <w:szCs w:val="20"/>
          <w:lang w:val="af-ZA"/>
        </w:rPr>
        <w:t>»</w:t>
      </w:r>
      <w:r w:rsidR="00CA5C6B" w:rsidRPr="00CA5C6B">
        <w:rPr>
          <w:rFonts w:ascii="GHEA Grapalat" w:hAnsi="GHEA Grapalat" w:cs="Sylfaen"/>
          <w:b/>
          <w:i/>
          <w:color w:val="FF0000"/>
          <w:sz w:val="20"/>
          <w:szCs w:val="20"/>
          <w:lang w:val="es-ES"/>
        </w:rPr>
        <w:t>*</w:t>
      </w:r>
      <w:r w:rsidR="00CA5C6B">
        <w:rPr>
          <w:rFonts w:ascii="GHEA Grapalat" w:hAnsi="GHEA Grapalat"/>
          <w:b/>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19"/>
        <w:gridCol w:w="1357"/>
        <w:gridCol w:w="1838"/>
        <w:gridCol w:w="966"/>
        <w:gridCol w:w="924"/>
        <w:gridCol w:w="1127"/>
        <w:gridCol w:w="1127"/>
        <w:gridCol w:w="1257"/>
        <w:gridCol w:w="935"/>
        <w:gridCol w:w="1336"/>
      </w:tblGrid>
      <w:tr w:rsidR="00071D1C" w:rsidRPr="00A71D81" w14:paraId="3342AEC9" w14:textId="77777777" w:rsidTr="00F70593">
        <w:tc>
          <w:tcPr>
            <w:tcW w:w="1546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56405" w:rsidRPr="00A71D81" w14:paraId="767E5C25" w14:textId="77777777" w:rsidTr="00307245">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1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3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2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E56405" w:rsidRPr="00A71D81" w14:paraId="199E1A9C" w14:textId="77777777" w:rsidTr="00307245">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619"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838"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5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3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C63E4" w:rsidRPr="002A0231" w14:paraId="4DCC81C0" w14:textId="77777777" w:rsidTr="00307245">
        <w:tc>
          <w:tcPr>
            <w:tcW w:w="1451" w:type="dxa"/>
            <w:vAlign w:val="center"/>
          </w:tcPr>
          <w:p w14:paraId="376E12C0" w14:textId="100C375B" w:rsidR="007C63E4" w:rsidRPr="00FA6BF7" w:rsidRDefault="007C63E4" w:rsidP="007C63E4">
            <w:pPr>
              <w:jc w:val="center"/>
              <w:rPr>
                <w:rFonts w:ascii="GHEA Grapalat" w:hAnsi="GHEA Grapalat"/>
                <w:sz w:val="20"/>
                <w:lang w:val="hy-AM"/>
              </w:rPr>
            </w:pPr>
            <w:r w:rsidRPr="00FA6BF7">
              <w:rPr>
                <w:rFonts w:ascii="GHEA Grapalat" w:hAnsi="GHEA Grapalat"/>
                <w:sz w:val="20"/>
                <w:lang w:val="hy-AM"/>
              </w:rPr>
              <w:t>1</w:t>
            </w:r>
          </w:p>
        </w:tc>
        <w:tc>
          <w:tcPr>
            <w:tcW w:w="1530" w:type="dxa"/>
            <w:vAlign w:val="center"/>
          </w:tcPr>
          <w:p w14:paraId="14D2100B" w14:textId="73BA7085" w:rsidR="007C63E4" w:rsidRPr="00BD15E3" w:rsidRDefault="00307245" w:rsidP="007C63E4">
            <w:pPr>
              <w:jc w:val="center"/>
              <w:rPr>
                <w:rFonts w:ascii="GHEA Grapalat" w:hAnsi="GHEA Grapalat"/>
                <w:sz w:val="20"/>
                <w:szCs w:val="20"/>
                <w:lang w:val="hy-AM"/>
              </w:rPr>
            </w:pPr>
            <w:r>
              <w:rPr>
                <w:rFonts w:ascii="GHEA Grapalat" w:hAnsi="GHEA Grapalat"/>
                <w:sz w:val="20"/>
                <w:szCs w:val="20"/>
                <w:lang w:val="hy-AM"/>
              </w:rPr>
              <w:t>37821100/1</w:t>
            </w:r>
          </w:p>
        </w:tc>
        <w:tc>
          <w:tcPr>
            <w:tcW w:w="1619" w:type="dxa"/>
            <w:vAlign w:val="center"/>
          </w:tcPr>
          <w:p w14:paraId="59BE23A0" w14:textId="3C7E8BF2" w:rsidR="007C63E4" w:rsidRPr="00333038" w:rsidRDefault="007C63E4" w:rsidP="007C63E4">
            <w:pPr>
              <w:rPr>
                <w:rFonts w:ascii="GHEA Grapalat" w:hAnsi="GHEA Grapalat"/>
                <w:i/>
                <w:sz w:val="20"/>
                <w:szCs w:val="20"/>
              </w:rPr>
            </w:pPr>
            <w:r w:rsidRPr="00333038">
              <w:rPr>
                <w:rFonts w:ascii="GHEA Grapalat" w:hAnsi="GHEA Grapalat"/>
                <w:sz w:val="20"/>
                <w:szCs w:val="20"/>
                <w:lang w:val="hy-AM"/>
              </w:rPr>
              <w:t>Վրձին նկարչական N 2, 4, 8</w:t>
            </w:r>
          </w:p>
        </w:tc>
        <w:tc>
          <w:tcPr>
            <w:tcW w:w="1357" w:type="dxa"/>
          </w:tcPr>
          <w:p w14:paraId="6E69A2B7" w14:textId="3018F280" w:rsidR="007C63E4" w:rsidRPr="00941192" w:rsidRDefault="007C63E4" w:rsidP="007C63E4">
            <w:pPr>
              <w:rPr>
                <w:rFonts w:ascii="GHEA Grapalat" w:hAnsi="GHEA Grapalat"/>
                <w:i/>
                <w:sz w:val="20"/>
              </w:rPr>
            </w:pPr>
          </w:p>
        </w:tc>
        <w:tc>
          <w:tcPr>
            <w:tcW w:w="1838" w:type="dxa"/>
          </w:tcPr>
          <w:p w14:paraId="1A702A69" w14:textId="77777777" w:rsidR="00A3180C" w:rsidRPr="00A3180C" w:rsidRDefault="00A3180C" w:rsidP="00597A33">
            <w:pPr>
              <w:pStyle w:val="3"/>
              <w:spacing w:line="240" w:lineRule="auto"/>
              <w:jc w:val="both"/>
              <w:rPr>
                <w:rFonts w:ascii="GHEA Grapalat" w:hAnsi="GHEA Grapalat"/>
                <w:i w:val="0"/>
                <w:sz w:val="18"/>
                <w:szCs w:val="18"/>
                <w:lang w:val="hy-AM"/>
              </w:rPr>
            </w:pPr>
            <w:r w:rsidRPr="00A3180C">
              <w:rPr>
                <w:rFonts w:ascii="GHEA Grapalat" w:hAnsi="GHEA Grapalat"/>
                <w:i w:val="0"/>
                <w:sz w:val="18"/>
                <w:szCs w:val="18"/>
                <w:lang w:val="hy-AM"/>
              </w:rPr>
              <w:t>Վրձին նկարչական, սուր ծայրով,</w:t>
            </w:r>
          </w:p>
          <w:p w14:paraId="5C17CD44" w14:textId="77777777" w:rsidR="00A3180C" w:rsidRPr="00A3180C" w:rsidRDefault="00A3180C" w:rsidP="00597A33">
            <w:pPr>
              <w:pStyle w:val="3"/>
              <w:spacing w:line="240" w:lineRule="auto"/>
              <w:jc w:val="both"/>
              <w:rPr>
                <w:rFonts w:ascii="GHEA Grapalat" w:hAnsi="GHEA Grapalat"/>
                <w:i w:val="0"/>
                <w:sz w:val="18"/>
                <w:szCs w:val="18"/>
                <w:lang w:val="hy-AM"/>
              </w:rPr>
            </w:pPr>
            <w:r w:rsidRPr="00A3180C">
              <w:rPr>
                <w:rFonts w:ascii="GHEA Grapalat" w:hAnsi="GHEA Grapalat"/>
                <w:i w:val="0"/>
                <w:sz w:val="18"/>
                <w:szCs w:val="18"/>
                <w:lang w:val="hy-AM"/>
              </w:rPr>
              <w:t>Մազերը՝ արհեստական</w:t>
            </w:r>
          </w:p>
          <w:p w14:paraId="65942E67" w14:textId="182AA2B7" w:rsidR="007C63E4" w:rsidRPr="00941192" w:rsidRDefault="00A3180C" w:rsidP="00597A33">
            <w:pPr>
              <w:jc w:val="both"/>
              <w:rPr>
                <w:rFonts w:ascii="GHEA Grapalat" w:hAnsi="GHEA Grapalat"/>
                <w:i/>
                <w:sz w:val="20"/>
              </w:rPr>
            </w:pPr>
            <w:r w:rsidRPr="00A3180C">
              <w:rPr>
                <w:rFonts w:ascii="GHEA Grapalat" w:hAnsi="GHEA Grapalat"/>
                <w:sz w:val="18"/>
                <w:szCs w:val="18"/>
                <w:lang w:val="hy-AM"/>
              </w:rPr>
              <w:t>Տուփում 3 հատ (2,4,8 համարների)</w:t>
            </w:r>
          </w:p>
        </w:tc>
        <w:tc>
          <w:tcPr>
            <w:tcW w:w="966" w:type="dxa"/>
            <w:vAlign w:val="center"/>
          </w:tcPr>
          <w:p w14:paraId="00C5233A" w14:textId="242013EA" w:rsidR="007C63E4" w:rsidRPr="00CD68A9" w:rsidRDefault="00307245" w:rsidP="007C63E4">
            <w:pPr>
              <w:jc w:val="center"/>
              <w:rPr>
                <w:rFonts w:ascii="GHEA Grapalat" w:hAnsi="GHEA Grapalat"/>
                <w:sz w:val="20"/>
                <w:szCs w:val="20"/>
                <w:lang w:val="hy-AM"/>
              </w:rPr>
            </w:pPr>
            <w:r>
              <w:rPr>
                <w:rFonts w:ascii="GHEA Grapalat" w:hAnsi="GHEA Grapalat"/>
                <w:sz w:val="20"/>
                <w:szCs w:val="20"/>
                <w:lang w:val="hy-AM"/>
              </w:rPr>
              <w:t>տուփ</w:t>
            </w:r>
          </w:p>
        </w:tc>
        <w:tc>
          <w:tcPr>
            <w:tcW w:w="924" w:type="dxa"/>
          </w:tcPr>
          <w:p w14:paraId="25E51A93" w14:textId="77777777" w:rsidR="007C63E4" w:rsidRPr="00CD68A9" w:rsidRDefault="007C63E4" w:rsidP="007C63E4">
            <w:pPr>
              <w:jc w:val="center"/>
              <w:rPr>
                <w:rFonts w:ascii="GHEA Grapalat" w:hAnsi="GHEA Grapalat"/>
                <w:sz w:val="20"/>
                <w:szCs w:val="20"/>
                <w:lang w:val="hy-AM"/>
              </w:rPr>
            </w:pPr>
          </w:p>
        </w:tc>
        <w:tc>
          <w:tcPr>
            <w:tcW w:w="1127" w:type="dxa"/>
          </w:tcPr>
          <w:p w14:paraId="1990DDB7" w14:textId="77777777" w:rsidR="007C63E4" w:rsidRPr="00CD68A9" w:rsidRDefault="007C63E4" w:rsidP="007C63E4">
            <w:pPr>
              <w:jc w:val="center"/>
              <w:rPr>
                <w:rFonts w:ascii="GHEA Grapalat" w:hAnsi="GHEA Grapalat"/>
                <w:sz w:val="20"/>
                <w:szCs w:val="20"/>
                <w:lang w:val="hy-AM"/>
              </w:rPr>
            </w:pPr>
          </w:p>
        </w:tc>
        <w:tc>
          <w:tcPr>
            <w:tcW w:w="1127" w:type="dxa"/>
            <w:vAlign w:val="center"/>
          </w:tcPr>
          <w:p w14:paraId="61393D36" w14:textId="7F9BA85B" w:rsidR="007C63E4" w:rsidRPr="00CD68A9" w:rsidRDefault="00307245" w:rsidP="007C63E4">
            <w:pPr>
              <w:jc w:val="center"/>
              <w:rPr>
                <w:rFonts w:ascii="GHEA Grapalat" w:hAnsi="GHEA Grapalat"/>
                <w:sz w:val="20"/>
                <w:szCs w:val="20"/>
                <w:lang w:val="hy-AM"/>
              </w:rPr>
            </w:pPr>
            <w:r>
              <w:rPr>
                <w:rFonts w:ascii="GHEA Grapalat" w:hAnsi="GHEA Grapalat"/>
                <w:sz w:val="20"/>
                <w:szCs w:val="20"/>
                <w:lang w:val="hy-AM"/>
              </w:rPr>
              <w:t>18</w:t>
            </w:r>
          </w:p>
        </w:tc>
        <w:tc>
          <w:tcPr>
            <w:tcW w:w="1257" w:type="dxa"/>
            <w:vAlign w:val="center"/>
          </w:tcPr>
          <w:p w14:paraId="7E3BD9E9" w14:textId="77777777" w:rsidR="007C63E4" w:rsidRPr="00575476" w:rsidRDefault="007C63E4" w:rsidP="007C63E4">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BEE34B7" w14:textId="5923ADDD" w:rsidR="007C63E4" w:rsidRPr="00941192" w:rsidRDefault="007C63E4" w:rsidP="007C63E4">
            <w:pPr>
              <w:jc w:val="center"/>
              <w:rPr>
                <w:rFonts w:ascii="GHEA Grapalat" w:hAnsi="GHEA Grapalat"/>
                <w:i/>
                <w:sz w:val="20"/>
              </w:rPr>
            </w:pPr>
            <w:r w:rsidRPr="00575476">
              <w:rPr>
                <w:rFonts w:ascii="GHEA Grapalat" w:hAnsi="GHEA Grapalat" w:cs="Sylfaen"/>
                <w:sz w:val="16"/>
                <w:szCs w:val="16"/>
                <w:lang w:val="hy-AM"/>
              </w:rPr>
              <w:t>1-ին հարկ</w:t>
            </w:r>
          </w:p>
        </w:tc>
        <w:tc>
          <w:tcPr>
            <w:tcW w:w="935" w:type="dxa"/>
            <w:vAlign w:val="center"/>
          </w:tcPr>
          <w:p w14:paraId="2C694ED0" w14:textId="5943DCF8" w:rsidR="007C63E4" w:rsidRPr="00CD68A9" w:rsidRDefault="00307245" w:rsidP="007C63E4">
            <w:pPr>
              <w:jc w:val="center"/>
              <w:rPr>
                <w:rFonts w:ascii="GHEA Grapalat" w:hAnsi="GHEA Grapalat"/>
                <w:sz w:val="20"/>
                <w:szCs w:val="20"/>
                <w:lang w:val="hy-AM"/>
              </w:rPr>
            </w:pPr>
            <w:r>
              <w:rPr>
                <w:rFonts w:ascii="GHEA Grapalat" w:hAnsi="GHEA Grapalat"/>
                <w:sz w:val="20"/>
                <w:szCs w:val="20"/>
                <w:lang w:val="hy-AM"/>
              </w:rPr>
              <w:t>18</w:t>
            </w:r>
          </w:p>
        </w:tc>
        <w:tc>
          <w:tcPr>
            <w:tcW w:w="1336" w:type="dxa"/>
            <w:vAlign w:val="center"/>
          </w:tcPr>
          <w:p w14:paraId="5F013EA1" w14:textId="50F97186" w:rsidR="007C63E4" w:rsidRPr="002A0231" w:rsidRDefault="007C63E4" w:rsidP="007C63E4">
            <w:pPr>
              <w:jc w:val="center"/>
              <w:rPr>
                <w:rFonts w:ascii="GHEA Grapalat" w:hAnsi="GHEA Grapalat"/>
                <w:i/>
                <w:sz w:val="20"/>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307245" w:rsidRPr="002A0231" w14:paraId="69D94B4C" w14:textId="77777777" w:rsidTr="00307245">
        <w:tc>
          <w:tcPr>
            <w:tcW w:w="1451" w:type="dxa"/>
            <w:vAlign w:val="center"/>
          </w:tcPr>
          <w:p w14:paraId="3EE4BE28" w14:textId="540C7A95" w:rsidR="00307245" w:rsidRPr="00FA6BF7" w:rsidRDefault="00307245" w:rsidP="00307245">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685FE9AF" w14:textId="6DFA3F94" w:rsidR="00307245" w:rsidRDefault="00307245" w:rsidP="00307245">
            <w:pPr>
              <w:jc w:val="center"/>
              <w:rPr>
                <w:rFonts w:ascii="GHEA Grapalat" w:hAnsi="GHEA Grapalat"/>
                <w:sz w:val="20"/>
                <w:szCs w:val="20"/>
                <w:lang w:val="hy-AM"/>
              </w:rPr>
            </w:pPr>
            <w:r>
              <w:rPr>
                <w:rFonts w:ascii="GHEA Grapalat" w:hAnsi="GHEA Grapalat"/>
                <w:sz w:val="20"/>
                <w:szCs w:val="20"/>
                <w:lang w:val="hy-AM"/>
              </w:rPr>
              <w:t>37821100/6</w:t>
            </w:r>
          </w:p>
        </w:tc>
        <w:tc>
          <w:tcPr>
            <w:tcW w:w="1619" w:type="dxa"/>
            <w:vAlign w:val="center"/>
          </w:tcPr>
          <w:p w14:paraId="4294C0A8" w14:textId="5DCBA90A" w:rsidR="00307245" w:rsidRPr="00333038" w:rsidRDefault="00307245" w:rsidP="00307245">
            <w:pPr>
              <w:rPr>
                <w:rFonts w:ascii="GHEA Grapalat" w:hAnsi="GHEA Grapalat"/>
                <w:sz w:val="20"/>
                <w:szCs w:val="20"/>
                <w:lang w:val="hy-AM"/>
              </w:rPr>
            </w:pPr>
            <w:r w:rsidRPr="00333038">
              <w:rPr>
                <w:rFonts w:ascii="GHEA Grapalat" w:hAnsi="GHEA Grapalat"/>
                <w:sz w:val="20"/>
                <w:szCs w:val="20"/>
                <w:lang w:val="hy-AM"/>
              </w:rPr>
              <w:t>Վրձին նկարչական N 4, 6, 8</w:t>
            </w:r>
          </w:p>
        </w:tc>
        <w:tc>
          <w:tcPr>
            <w:tcW w:w="1357" w:type="dxa"/>
          </w:tcPr>
          <w:p w14:paraId="5FAFBDF4" w14:textId="77777777" w:rsidR="00307245" w:rsidRPr="00941192" w:rsidRDefault="00307245" w:rsidP="00307245">
            <w:pPr>
              <w:rPr>
                <w:rFonts w:ascii="GHEA Grapalat" w:hAnsi="GHEA Grapalat"/>
                <w:i/>
                <w:sz w:val="20"/>
              </w:rPr>
            </w:pPr>
          </w:p>
        </w:tc>
        <w:tc>
          <w:tcPr>
            <w:tcW w:w="1838" w:type="dxa"/>
          </w:tcPr>
          <w:p w14:paraId="79B52CFD" w14:textId="77777777" w:rsidR="00020399" w:rsidRPr="00020399" w:rsidRDefault="00020399" w:rsidP="00020399">
            <w:pPr>
              <w:pStyle w:val="3"/>
              <w:spacing w:line="240" w:lineRule="auto"/>
              <w:jc w:val="both"/>
              <w:rPr>
                <w:rFonts w:ascii="GHEA Grapalat" w:hAnsi="GHEA Grapalat"/>
                <w:i w:val="0"/>
                <w:sz w:val="18"/>
                <w:szCs w:val="18"/>
                <w:lang w:val="hy-AM"/>
              </w:rPr>
            </w:pPr>
            <w:r w:rsidRPr="00020399">
              <w:rPr>
                <w:rFonts w:ascii="GHEA Grapalat" w:hAnsi="GHEA Grapalat"/>
                <w:i w:val="0"/>
                <w:sz w:val="18"/>
                <w:szCs w:val="18"/>
                <w:lang w:val="hy-AM"/>
              </w:rPr>
              <w:t>Վրձին նկարչական, տափակ ծայրով,</w:t>
            </w:r>
          </w:p>
          <w:p w14:paraId="368BE07E" w14:textId="77777777" w:rsidR="00020399" w:rsidRPr="00020399" w:rsidRDefault="00020399" w:rsidP="00020399">
            <w:pPr>
              <w:pStyle w:val="3"/>
              <w:spacing w:line="240" w:lineRule="auto"/>
              <w:jc w:val="both"/>
              <w:rPr>
                <w:rFonts w:ascii="GHEA Grapalat" w:hAnsi="GHEA Grapalat"/>
                <w:i w:val="0"/>
                <w:sz w:val="18"/>
                <w:szCs w:val="18"/>
                <w:lang w:val="hy-AM"/>
              </w:rPr>
            </w:pPr>
            <w:r w:rsidRPr="00020399">
              <w:rPr>
                <w:rFonts w:ascii="GHEA Grapalat" w:hAnsi="GHEA Grapalat"/>
                <w:i w:val="0"/>
                <w:sz w:val="18"/>
                <w:szCs w:val="18"/>
                <w:lang w:val="hy-AM"/>
              </w:rPr>
              <w:t>Մազերը՝ արհեստական</w:t>
            </w:r>
          </w:p>
          <w:p w14:paraId="74171A12" w14:textId="2F3021E8" w:rsidR="00307245" w:rsidRPr="00020399" w:rsidRDefault="00020399" w:rsidP="00020399">
            <w:pPr>
              <w:jc w:val="both"/>
              <w:rPr>
                <w:rFonts w:ascii="GHEA Grapalat" w:hAnsi="GHEA Grapalat"/>
                <w:sz w:val="20"/>
              </w:rPr>
            </w:pPr>
            <w:r w:rsidRPr="00020399">
              <w:rPr>
                <w:rFonts w:ascii="GHEA Grapalat" w:hAnsi="GHEA Grapalat"/>
                <w:sz w:val="18"/>
                <w:szCs w:val="18"/>
                <w:lang w:val="hy-AM"/>
              </w:rPr>
              <w:t>Տուփում 3-հատ (4,6,8 համարների)</w:t>
            </w:r>
          </w:p>
        </w:tc>
        <w:tc>
          <w:tcPr>
            <w:tcW w:w="966" w:type="dxa"/>
            <w:vAlign w:val="center"/>
          </w:tcPr>
          <w:p w14:paraId="35501BFA" w14:textId="58ED3D80" w:rsidR="00307245" w:rsidRPr="00CD68A9" w:rsidRDefault="00307245" w:rsidP="00307245">
            <w:pPr>
              <w:jc w:val="center"/>
              <w:rPr>
                <w:rFonts w:ascii="GHEA Grapalat" w:hAnsi="GHEA Grapalat"/>
                <w:sz w:val="20"/>
                <w:szCs w:val="20"/>
                <w:lang w:val="hy-AM"/>
              </w:rPr>
            </w:pPr>
            <w:r>
              <w:rPr>
                <w:rFonts w:ascii="GHEA Grapalat" w:hAnsi="GHEA Grapalat"/>
                <w:sz w:val="20"/>
                <w:szCs w:val="20"/>
                <w:lang w:val="hy-AM"/>
              </w:rPr>
              <w:t>տուփ</w:t>
            </w:r>
          </w:p>
        </w:tc>
        <w:tc>
          <w:tcPr>
            <w:tcW w:w="924" w:type="dxa"/>
          </w:tcPr>
          <w:p w14:paraId="5D4E0DFA" w14:textId="77777777" w:rsidR="00307245" w:rsidRPr="00CD68A9" w:rsidRDefault="00307245" w:rsidP="00307245">
            <w:pPr>
              <w:jc w:val="center"/>
              <w:rPr>
                <w:rFonts w:ascii="GHEA Grapalat" w:hAnsi="GHEA Grapalat"/>
                <w:sz w:val="20"/>
                <w:szCs w:val="20"/>
                <w:lang w:val="hy-AM"/>
              </w:rPr>
            </w:pPr>
          </w:p>
        </w:tc>
        <w:tc>
          <w:tcPr>
            <w:tcW w:w="1127" w:type="dxa"/>
          </w:tcPr>
          <w:p w14:paraId="167B0697" w14:textId="77777777" w:rsidR="00307245" w:rsidRPr="00CD68A9" w:rsidRDefault="00307245" w:rsidP="00307245">
            <w:pPr>
              <w:jc w:val="center"/>
              <w:rPr>
                <w:rFonts w:ascii="GHEA Grapalat" w:hAnsi="GHEA Grapalat"/>
                <w:sz w:val="20"/>
                <w:szCs w:val="20"/>
                <w:lang w:val="hy-AM"/>
              </w:rPr>
            </w:pPr>
          </w:p>
        </w:tc>
        <w:tc>
          <w:tcPr>
            <w:tcW w:w="1127" w:type="dxa"/>
            <w:vAlign w:val="center"/>
          </w:tcPr>
          <w:p w14:paraId="08B88F5F" w14:textId="34964D1F" w:rsidR="00307245" w:rsidRPr="00CD68A9" w:rsidRDefault="00307245" w:rsidP="00307245">
            <w:pPr>
              <w:jc w:val="center"/>
              <w:rPr>
                <w:rFonts w:ascii="GHEA Grapalat" w:hAnsi="GHEA Grapalat"/>
                <w:sz w:val="20"/>
                <w:szCs w:val="20"/>
                <w:lang w:val="hy-AM"/>
              </w:rPr>
            </w:pPr>
            <w:r>
              <w:rPr>
                <w:rFonts w:ascii="GHEA Grapalat" w:hAnsi="GHEA Grapalat"/>
                <w:sz w:val="20"/>
                <w:szCs w:val="20"/>
                <w:lang w:val="hy-AM"/>
              </w:rPr>
              <w:t>12</w:t>
            </w:r>
          </w:p>
        </w:tc>
        <w:tc>
          <w:tcPr>
            <w:tcW w:w="1257" w:type="dxa"/>
            <w:vAlign w:val="center"/>
          </w:tcPr>
          <w:p w14:paraId="492E5ADF" w14:textId="77777777"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2B60F20D" w14:textId="12610098"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41329B96" w14:textId="39D9F4E2" w:rsidR="00307245" w:rsidRPr="00CD68A9" w:rsidRDefault="00307245" w:rsidP="00307245">
            <w:pPr>
              <w:jc w:val="center"/>
              <w:rPr>
                <w:rFonts w:ascii="GHEA Grapalat" w:hAnsi="GHEA Grapalat"/>
                <w:sz w:val="20"/>
                <w:szCs w:val="20"/>
                <w:lang w:val="hy-AM"/>
              </w:rPr>
            </w:pPr>
            <w:r>
              <w:rPr>
                <w:rFonts w:ascii="GHEA Grapalat" w:hAnsi="GHEA Grapalat"/>
                <w:sz w:val="20"/>
                <w:szCs w:val="20"/>
                <w:lang w:val="hy-AM"/>
              </w:rPr>
              <w:t>12</w:t>
            </w:r>
          </w:p>
        </w:tc>
        <w:tc>
          <w:tcPr>
            <w:tcW w:w="1336" w:type="dxa"/>
            <w:vAlign w:val="center"/>
          </w:tcPr>
          <w:p w14:paraId="4D87B28B" w14:textId="36744606" w:rsidR="00307245" w:rsidRPr="00F70593" w:rsidRDefault="00307245" w:rsidP="00307245">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307245" w:rsidRPr="002A0231" w14:paraId="770151FF" w14:textId="77777777" w:rsidTr="00307245">
        <w:tc>
          <w:tcPr>
            <w:tcW w:w="1451" w:type="dxa"/>
            <w:vAlign w:val="center"/>
          </w:tcPr>
          <w:p w14:paraId="2E6CCFD0" w14:textId="7DC78642" w:rsidR="00307245" w:rsidRPr="00FA6BF7" w:rsidRDefault="00307245" w:rsidP="00307245">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1F6D1F14" w14:textId="10D3FC3C" w:rsidR="00307245" w:rsidRDefault="00307245" w:rsidP="00307245">
            <w:pPr>
              <w:jc w:val="center"/>
              <w:rPr>
                <w:rFonts w:ascii="GHEA Grapalat" w:hAnsi="GHEA Grapalat"/>
                <w:sz w:val="20"/>
                <w:szCs w:val="20"/>
                <w:lang w:val="hy-AM"/>
              </w:rPr>
            </w:pPr>
            <w:r>
              <w:rPr>
                <w:rFonts w:ascii="GHEA Grapalat" w:hAnsi="GHEA Grapalat"/>
                <w:sz w:val="20"/>
                <w:szCs w:val="20"/>
                <w:lang w:val="hy-AM"/>
              </w:rPr>
              <w:t>37821100/7</w:t>
            </w:r>
          </w:p>
        </w:tc>
        <w:tc>
          <w:tcPr>
            <w:tcW w:w="1619" w:type="dxa"/>
            <w:vAlign w:val="center"/>
          </w:tcPr>
          <w:p w14:paraId="384E04CE" w14:textId="6920D493" w:rsidR="00307245" w:rsidRPr="00333038" w:rsidRDefault="00307245" w:rsidP="00307245">
            <w:pPr>
              <w:rPr>
                <w:rFonts w:ascii="GHEA Grapalat" w:hAnsi="GHEA Grapalat"/>
                <w:sz w:val="20"/>
                <w:szCs w:val="20"/>
                <w:lang w:val="hy-AM"/>
              </w:rPr>
            </w:pPr>
            <w:r w:rsidRPr="00333038">
              <w:rPr>
                <w:rFonts w:ascii="GHEA Grapalat" w:hAnsi="GHEA Grapalat"/>
                <w:sz w:val="20"/>
                <w:szCs w:val="20"/>
                <w:lang w:val="hy-AM"/>
              </w:rPr>
              <w:t>Վրձին նկարչական տափակ ծայրով N 10, 12, 20</w:t>
            </w:r>
          </w:p>
        </w:tc>
        <w:tc>
          <w:tcPr>
            <w:tcW w:w="1357" w:type="dxa"/>
          </w:tcPr>
          <w:p w14:paraId="241B11B4" w14:textId="77777777" w:rsidR="00307245" w:rsidRPr="007C63E4" w:rsidRDefault="00307245" w:rsidP="00307245">
            <w:pPr>
              <w:rPr>
                <w:rFonts w:ascii="GHEA Grapalat" w:hAnsi="GHEA Grapalat"/>
                <w:i/>
                <w:sz w:val="20"/>
                <w:lang w:val="hy-AM"/>
              </w:rPr>
            </w:pPr>
          </w:p>
        </w:tc>
        <w:tc>
          <w:tcPr>
            <w:tcW w:w="1838" w:type="dxa"/>
          </w:tcPr>
          <w:p w14:paraId="4470C57E" w14:textId="77777777" w:rsidR="00020399" w:rsidRPr="007410BF" w:rsidRDefault="00020399" w:rsidP="00020399">
            <w:pPr>
              <w:pStyle w:val="3"/>
              <w:spacing w:line="240" w:lineRule="auto"/>
              <w:jc w:val="both"/>
              <w:rPr>
                <w:rFonts w:ascii="GHEA Grapalat" w:hAnsi="GHEA Grapalat"/>
                <w:i w:val="0"/>
                <w:sz w:val="18"/>
                <w:szCs w:val="18"/>
                <w:lang w:val="hy-AM"/>
              </w:rPr>
            </w:pPr>
            <w:r w:rsidRPr="007410BF">
              <w:rPr>
                <w:rFonts w:ascii="GHEA Grapalat" w:hAnsi="GHEA Grapalat"/>
                <w:i w:val="0"/>
                <w:sz w:val="18"/>
                <w:szCs w:val="18"/>
                <w:lang w:val="hy-AM"/>
              </w:rPr>
              <w:t>Վրձին</w:t>
            </w:r>
            <w:r w:rsidRPr="00020399">
              <w:rPr>
                <w:rFonts w:ascii="GHEA Grapalat" w:hAnsi="GHEA Grapalat"/>
                <w:i w:val="0"/>
                <w:sz w:val="18"/>
                <w:szCs w:val="18"/>
                <w:lang w:val="hy-AM"/>
              </w:rPr>
              <w:t xml:space="preserve"> ակրիլի </w:t>
            </w:r>
            <w:r w:rsidRPr="007410BF">
              <w:rPr>
                <w:rFonts w:ascii="GHEA Grapalat" w:hAnsi="GHEA Grapalat"/>
                <w:i w:val="0"/>
                <w:sz w:val="18"/>
                <w:szCs w:val="18"/>
                <w:lang w:val="hy-AM"/>
              </w:rPr>
              <w:t xml:space="preserve"> նկարչական, տափակ ծայրով,</w:t>
            </w:r>
          </w:p>
          <w:p w14:paraId="3555578E" w14:textId="77777777" w:rsidR="00020399" w:rsidRPr="007410BF" w:rsidRDefault="00020399" w:rsidP="00020399">
            <w:pPr>
              <w:pStyle w:val="3"/>
              <w:spacing w:line="240" w:lineRule="auto"/>
              <w:jc w:val="both"/>
              <w:rPr>
                <w:rFonts w:ascii="GHEA Grapalat" w:hAnsi="GHEA Grapalat"/>
                <w:i w:val="0"/>
                <w:sz w:val="18"/>
                <w:szCs w:val="18"/>
                <w:lang w:val="hy-AM"/>
              </w:rPr>
            </w:pPr>
            <w:r w:rsidRPr="007410BF">
              <w:rPr>
                <w:rFonts w:ascii="GHEA Grapalat" w:hAnsi="GHEA Grapalat"/>
                <w:i w:val="0"/>
                <w:sz w:val="18"/>
                <w:szCs w:val="18"/>
                <w:lang w:val="hy-AM"/>
              </w:rPr>
              <w:t>Մազերը՝ արհեստական</w:t>
            </w:r>
          </w:p>
          <w:p w14:paraId="3D82E914" w14:textId="260CA1D4" w:rsidR="00307245" w:rsidRPr="00020399" w:rsidRDefault="00020399" w:rsidP="00020399">
            <w:pPr>
              <w:jc w:val="both"/>
              <w:rPr>
                <w:rFonts w:ascii="GHEA Grapalat" w:hAnsi="GHEA Grapalat"/>
                <w:sz w:val="18"/>
                <w:szCs w:val="18"/>
                <w:lang w:val="hy-AM"/>
              </w:rPr>
            </w:pPr>
            <w:r w:rsidRPr="00020399">
              <w:rPr>
                <w:rFonts w:ascii="GHEA Grapalat" w:hAnsi="GHEA Grapalat"/>
                <w:sz w:val="18"/>
                <w:szCs w:val="18"/>
                <w:lang w:val="hy-AM"/>
              </w:rPr>
              <w:t>Տուփում 3 հատ (XL-10,12,20 համարների)</w:t>
            </w:r>
          </w:p>
        </w:tc>
        <w:tc>
          <w:tcPr>
            <w:tcW w:w="966" w:type="dxa"/>
            <w:vAlign w:val="center"/>
          </w:tcPr>
          <w:p w14:paraId="62347111" w14:textId="712AEC64" w:rsidR="00307245" w:rsidRPr="00CD68A9" w:rsidRDefault="00307245" w:rsidP="00307245">
            <w:pPr>
              <w:jc w:val="center"/>
              <w:rPr>
                <w:rFonts w:ascii="GHEA Grapalat" w:hAnsi="GHEA Grapalat"/>
                <w:sz w:val="20"/>
                <w:szCs w:val="20"/>
                <w:lang w:val="hy-AM"/>
              </w:rPr>
            </w:pPr>
            <w:r>
              <w:rPr>
                <w:rFonts w:ascii="GHEA Grapalat" w:hAnsi="GHEA Grapalat"/>
                <w:sz w:val="20"/>
                <w:szCs w:val="20"/>
                <w:lang w:val="hy-AM"/>
              </w:rPr>
              <w:t>տուփ</w:t>
            </w:r>
          </w:p>
        </w:tc>
        <w:tc>
          <w:tcPr>
            <w:tcW w:w="924" w:type="dxa"/>
          </w:tcPr>
          <w:p w14:paraId="10E279FD" w14:textId="77777777" w:rsidR="00307245" w:rsidRPr="00CD68A9" w:rsidRDefault="00307245" w:rsidP="00307245">
            <w:pPr>
              <w:jc w:val="center"/>
              <w:rPr>
                <w:rFonts w:ascii="GHEA Grapalat" w:hAnsi="GHEA Grapalat"/>
                <w:sz w:val="20"/>
                <w:szCs w:val="20"/>
                <w:lang w:val="hy-AM"/>
              </w:rPr>
            </w:pPr>
          </w:p>
        </w:tc>
        <w:tc>
          <w:tcPr>
            <w:tcW w:w="1127" w:type="dxa"/>
          </w:tcPr>
          <w:p w14:paraId="5B6E8619" w14:textId="77777777" w:rsidR="00307245" w:rsidRPr="00CD68A9" w:rsidRDefault="00307245" w:rsidP="00307245">
            <w:pPr>
              <w:jc w:val="center"/>
              <w:rPr>
                <w:rFonts w:ascii="GHEA Grapalat" w:hAnsi="GHEA Grapalat"/>
                <w:sz w:val="20"/>
                <w:szCs w:val="20"/>
                <w:lang w:val="hy-AM"/>
              </w:rPr>
            </w:pPr>
          </w:p>
        </w:tc>
        <w:tc>
          <w:tcPr>
            <w:tcW w:w="1127" w:type="dxa"/>
            <w:vAlign w:val="center"/>
          </w:tcPr>
          <w:p w14:paraId="3A1B46D9" w14:textId="3A3B8FCF" w:rsidR="00307245" w:rsidRPr="00CD68A9" w:rsidRDefault="00307245" w:rsidP="00307245">
            <w:pPr>
              <w:jc w:val="center"/>
              <w:rPr>
                <w:rFonts w:ascii="GHEA Grapalat" w:hAnsi="GHEA Grapalat"/>
                <w:sz w:val="20"/>
                <w:szCs w:val="20"/>
                <w:lang w:val="hy-AM"/>
              </w:rPr>
            </w:pPr>
            <w:r>
              <w:rPr>
                <w:rFonts w:ascii="GHEA Grapalat" w:hAnsi="GHEA Grapalat"/>
                <w:sz w:val="20"/>
                <w:szCs w:val="20"/>
                <w:lang w:val="hy-AM"/>
              </w:rPr>
              <w:t>10</w:t>
            </w:r>
          </w:p>
        </w:tc>
        <w:tc>
          <w:tcPr>
            <w:tcW w:w="1257" w:type="dxa"/>
            <w:vAlign w:val="center"/>
          </w:tcPr>
          <w:p w14:paraId="2E608A0E" w14:textId="77777777"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4379BD89" w14:textId="489D15D3"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30690E48" w14:textId="0F675100" w:rsidR="00307245" w:rsidRPr="00CD68A9" w:rsidRDefault="00307245" w:rsidP="00307245">
            <w:pPr>
              <w:jc w:val="center"/>
              <w:rPr>
                <w:rFonts w:ascii="GHEA Grapalat" w:hAnsi="GHEA Grapalat"/>
                <w:sz w:val="20"/>
                <w:szCs w:val="20"/>
                <w:lang w:val="hy-AM"/>
              </w:rPr>
            </w:pPr>
            <w:r>
              <w:rPr>
                <w:rFonts w:ascii="GHEA Grapalat" w:hAnsi="GHEA Grapalat"/>
                <w:sz w:val="20"/>
                <w:szCs w:val="20"/>
                <w:lang w:val="hy-AM"/>
              </w:rPr>
              <w:t>10</w:t>
            </w:r>
          </w:p>
        </w:tc>
        <w:tc>
          <w:tcPr>
            <w:tcW w:w="1336" w:type="dxa"/>
            <w:vAlign w:val="center"/>
          </w:tcPr>
          <w:p w14:paraId="4955AE02" w14:textId="25AF30B8" w:rsidR="00307245" w:rsidRPr="00F70593" w:rsidRDefault="00307245" w:rsidP="00307245">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307245" w:rsidRPr="002A0231" w14:paraId="7984135B" w14:textId="77777777" w:rsidTr="00307245">
        <w:tc>
          <w:tcPr>
            <w:tcW w:w="1451" w:type="dxa"/>
            <w:vAlign w:val="center"/>
          </w:tcPr>
          <w:p w14:paraId="4F83F433" w14:textId="6A7693E6" w:rsidR="00307245" w:rsidRPr="00FA6BF7" w:rsidRDefault="00307245" w:rsidP="00307245">
            <w:pPr>
              <w:jc w:val="center"/>
              <w:rPr>
                <w:rFonts w:ascii="GHEA Grapalat" w:hAnsi="GHEA Grapalat"/>
                <w:sz w:val="20"/>
                <w:lang w:val="hy-AM"/>
              </w:rPr>
            </w:pPr>
            <w:r>
              <w:rPr>
                <w:rFonts w:ascii="GHEA Grapalat" w:hAnsi="GHEA Grapalat"/>
                <w:sz w:val="20"/>
                <w:lang w:val="hy-AM"/>
              </w:rPr>
              <w:lastRenderedPageBreak/>
              <w:t>4</w:t>
            </w:r>
          </w:p>
        </w:tc>
        <w:tc>
          <w:tcPr>
            <w:tcW w:w="1530" w:type="dxa"/>
            <w:vAlign w:val="center"/>
          </w:tcPr>
          <w:p w14:paraId="143C2BF6" w14:textId="1E058001" w:rsidR="00307245" w:rsidRDefault="00307245" w:rsidP="00307245">
            <w:pPr>
              <w:jc w:val="center"/>
              <w:rPr>
                <w:rFonts w:ascii="GHEA Grapalat" w:hAnsi="GHEA Grapalat"/>
                <w:sz w:val="20"/>
                <w:szCs w:val="20"/>
                <w:lang w:val="hy-AM"/>
              </w:rPr>
            </w:pPr>
            <w:r>
              <w:rPr>
                <w:rFonts w:ascii="GHEA Grapalat" w:hAnsi="GHEA Grapalat"/>
                <w:sz w:val="20"/>
                <w:szCs w:val="20"/>
                <w:lang w:val="hy-AM"/>
              </w:rPr>
              <w:t>44811200/1</w:t>
            </w:r>
          </w:p>
        </w:tc>
        <w:tc>
          <w:tcPr>
            <w:tcW w:w="1619" w:type="dxa"/>
            <w:vAlign w:val="center"/>
          </w:tcPr>
          <w:p w14:paraId="636F3144" w14:textId="2B87F37B" w:rsidR="00307245" w:rsidRPr="00333038" w:rsidRDefault="00307245" w:rsidP="00307245">
            <w:pPr>
              <w:rPr>
                <w:rFonts w:ascii="GHEA Grapalat" w:hAnsi="GHEA Grapalat"/>
                <w:sz w:val="20"/>
                <w:szCs w:val="20"/>
                <w:lang w:val="hy-AM"/>
              </w:rPr>
            </w:pPr>
            <w:r w:rsidRPr="00333038">
              <w:rPr>
                <w:rFonts w:ascii="GHEA Grapalat" w:hAnsi="GHEA Grapalat"/>
                <w:sz w:val="20"/>
                <w:szCs w:val="20"/>
                <w:lang w:val="hy-AM"/>
              </w:rPr>
              <w:t xml:space="preserve">Նկարիչների ներկեր ակրիլ </w:t>
            </w:r>
          </w:p>
        </w:tc>
        <w:tc>
          <w:tcPr>
            <w:tcW w:w="1357" w:type="dxa"/>
          </w:tcPr>
          <w:p w14:paraId="3BC1E0AF" w14:textId="77777777" w:rsidR="00307245" w:rsidRPr="00941192" w:rsidRDefault="00307245" w:rsidP="00307245">
            <w:pPr>
              <w:rPr>
                <w:rFonts w:ascii="GHEA Grapalat" w:hAnsi="GHEA Grapalat"/>
                <w:i/>
                <w:sz w:val="20"/>
              </w:rPr>
            </w:pPr>
          </w:p>
        </w:tc>
        <w:tc>
          <w:tcPr>
            <w:tcW w:w="1838" w:type="dxa"/>
          </w:tcPr>
          <w:p w14:paraId="65986868" w14:textId="77777777" w:rsidR="00CD4F03" w:rsidRPr="0021206C" w:rsidRDefault="00CD4F03" w:rsidP="0021206C">
            <w:pPr>
              <w:pStyle w:val="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Ունիվերսալ ակրիլ ներկ, պլաստիկե տարայով։ Տարողությունը՝ առնվազն 500 մլ։</w:t>
            </w:r>
          </w:p>
          <w:p w14:paraId="30675622" w14:textId="2084676C" w:rsidR="00CD4F03" w:rsidRPr="0021206C" w:rsidRDefault="00CD4F03" w:rsidP="0021206C">
            <w:pPr>
              <w:pStyle w:val="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Գույնը՝  սպիտակ՝ 6 հատ,</w:t>
            </w:r>
          </w:p>
          <w:p w14:paraId="07601898" w14:textId="77777777" w:rsidR="00CD4F03" w:rsidRPr="0021206C" w:rsidRDefault="00CD4F03" w:rsidP="0021206C">
            <w:pPr>
              <w:pStyle w:val="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սև՝ 5 հատ</w:t>
            </w:r>
          </w:p>
          <w:p w14:paraId="17D57165" w14:textId="77777777" w:rsidR="00307245" w:rsidRPr="0021206C" w:rsidRDefault="00307245" w:rsidP="0021206C">
            <w:pPr>
              <w:pStyle w:val="3"/>
              <w:spacing w:line="240" w:lineRule="auto"/>
              <w:jc w:val="both"/>
              <w:rPr>
                <w:rFonts w:ascii="GHEA Grapalat" w:hAnsi="GHEA Grapalat"/>
                <w:i w:val="0"/>
                <w:sz w:val="18"/>
                <w:szCs w:val="18"/>
                <w:lang w:val="hy-AM"/>
              </w:rPr>
            </w:pPr>
          </w:p>
        </w:tc>
        <w:tc>
          <w:tcPr>
            <w:tcW w:w="966" w:type="dxa"/>
            <w:vAlign w:val="center"/>
          </w:tcPr>
          <w:p w14:paraId="726BDEAB" w14:textId="5251444F" w:rsidR="00307245" w:rsidRPr="00CD68A9" w:rsidRDefault="00307245" w:rsidP="00307245">
            <w:pPr>
              <w:jc w:val="center"/>
              <w:rPr>
                <w:rFonts w:ascii="GHEA Grapalat" w:hAnsi="GHEA Grapalat"/>
                <w:sz w:val="20"/>
                <w:szCs w:val="20"/>
                <w:lang w:val="hy-AM"/>
              </w:rPr>
            </w:pPr>
            <w:r w:rsidRPr="00CD68A9">
              <w:rPr>
                <w:rFonts w:ascii="GHEA Grapalat" w:hAnsi="GHEA Grapalat"/>
                <w:sz w:val="20"/>
                <w:szCs w:val="20"/>
                <w:lang w:val="hy-AM"/>
              </w:rPr>
              <w:t>հատ</w:t>
            </w:r>
          </w:p>
        </w:tc>
        <w:tc>
          <w:tcPr>
            <w:tcW w:w="924" w:type="dxa"/>
          </w:tcPr>
          <w:p w14:paraId="2F4A420E" w14:textId="77777777" w:rsidR="00307245" w:rsidRPr="00CD68A9" w:rsidRDefault="00307245" w:rsidP="00307245">
            <w:pPr>
              <w:jc w:val="center"/>
              <w:rPr>
                <w:rFonts w:ascii="GHEA Grapalat" w:hAnsi="GHEA Grapalat"/>
                <w:sz w:val="20"/>
                <w:szCs w:val="20"/>
                <w:lang w:val="hy-AM"/>
              </w:rPr>
            </w:pPr>
          </w:p>
        </w:tc>
        <w:tc>
          <w:tcPr>
            <w:tcW w:w="1127" w:type="dxa"/>
          </w:tcPr>
          <w:p w14:paraId="4ED4D758" w14:textId="77777777" w:rsidR="00307245" w:rsidRPr="00CD68A9" w:rsidRDefault="00307245" w:rsidP="00307245">
            <w:pPr>
              <w:jc w:val="center"/>
              <w:rPr>
                <w:rFonts w:ascii="GHEA Grapalat" w:hAnsi="GHEA Grapalat"/>
                <w:sz w:val="20"/>
                <w:szCs w:val="20"/>
                <w:lang w:val="hy-AM"/>
              </w:rPr>
            </w:pPr>
          </w:p>
        </w:tc>
        <w:tc>
          <w:tcPr>
            <w:tcW w:w="1127" w:type="dxa"/>
            <w:vAlign w:val="center"/>
          </w:tcPr>
          <w:p w14:paraId="56563704" w14:textId="7000852E" w:rsidR="00307245" w:rsidRPr="00CD68A9" w:rsidRDefault="00307245" w:rsidP="00307245">
            <w:pPr>
              <w:jc w:val="center"/>
              <w:rPr>
                <w:rFonts w:ascii="GHEA Grapalat" w:hAnsi="GHEA Grapalat"/>
                <w:sz w:val="20"/>
                <w:szCs w:val="20"/>
                <w:lang w:val="hy-AM"/>
              </w:rPr>
            </w:pPr>
            <w:r w:rsidRPr="00CD68A9">
              <w:rPr>
                <w:rFonts w:ascii="GHEA Grapalat" w:hAnsi="GHEA Grapalat"/>
                <w:sz w:val="20"/>
                <w:szCs w:val="20"/>
                <w:lang w:val="hy-AM"/>
              </w:rPr>
              <w:t>11</w:t>
            </w:r>
          </w:p>
        </w:tc>
        <w:tc>
          <w:tcPr>
            <w:tcW w:w="1257" w:type="dxa"/>
            <w:vAlign w:val="center"/>
          </w:tcPr>
          <w:p w14:paraId="4D5B1838" w14:textId="77777777"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44896B72" w14:textId="3ABCEAA5"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66EBC9D5" w14:textId="496E2D30" w:rsidR="00307245" w:rsidRPr="00CD68A9" w:rsidRDefault="00307245" w:rsidP="00307245">
            <w:pPr>
              <w:jc w:val="center"/>
              <w:rPr>
                <w:rFonts w:ascii="GHEA Grapalat" w:hAnsi="GHEA Grapalat"/>
                <w:sz w:val="20"/>
                <w:szCs w:val="20"/>
                <w:lang w:val="hy-AM"/>
              </w:rPr>
            </w:pPr>
            <w:r w:rsidRPr="00CD68A9">
              <w:rPr>
                <w:rFonts w:ascii="GHEA Grapalat" w:hAnsi="GHEA Grapalat"/>
                <w:sz w:val="20"/>
                <w:szCs w:val="20"/>
                <w:lang w:val="hy-AM"/>
              </w:rPr>
              <w:t>11</w:t>
            </w:r>
          </w:p>
        </w:tc>
        <w:tc>
          <w:tcPr>
            <w:tcW w:w="1336" w:type="dxa"/>
            <w:vAlign w:val="center"/>
          </w:tcPr>
          <w:p w14:paraId="7EAACCE9" w14:textId="4CECC2D5" w:rsidR="00307245" w:rsidRPr="00F70593" w:rsidRDefault="00307245" w:rsidP="00307245">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307245" w:rsidRPr="002A0231" w14:paraId="4FD8DFC5" w14:textId="77777777" w:rsidTr="00307245">
        <w:tc>
          <w:tcPr>
            <w:tcW w:w="1451" w:type="dxa"/>
            <w:vAlign w:val="center"/>
          </w:tcPr>
          <w:p w14:paraId="5EFE2ABB" w14:textId="70FE7E31" w:rsidR="00307245" w:rsidRPr="00FA6BF7" w:rsidRDefault="00307245" w:rsidP="00307245">
            <w:pPr>
              <w:jc w:val="center"/>
              <w:rPr>
                <w:rFonts w:ascii="GHEA Grapalat" w:hAnsi="GHEA Grapalat"/>
                <w:sz w:val="20"/>
                <w:lang w:val="hy-AM"/>
              </w:rPr>
            </w:pPr>
            <w:r>
              <w:rPr>
                <w:rFonts w:ascii="GHEA Grapalat" w:hAnsi="GHEA Grapalat"/>
                <w:sz w:val="20"/>
                <w:lang w:val="hy-AM"/>
              </w:rPr>
              <w:t>5</w:t>
            </w:r>
          </w:p>
        </w:tc>
        <w:tc>
          <w:tcPr>
            <w:tcW w:w="1530" w:type="dxa"/>
            <w:vAlign w:val="center"/>
          </w:tcPr>
          <w:p w14:paraId="57BA2A77" w14:textId="110475C5" w:rsidR="00307245" w:rsidRPr="00BD15E3" w:rsidRDefault="00307245" w:rsidP="00307245">
            <w:pPr>
              <w:jc w:val="center"/>
              <w:rPr>
                <w:rFonts w:ascii="GHEA Grapalat" w:hAnsi="GHEA Grapalat"/>
                <w:sz w:val="20"/>
                <w:szCs w:val="20"/>
                <w:lang w:val="hy-AM"/>
              </w:rPr>
            </w:pPr>
            <w:r>
              <w:rPr>
                <w:rFonts w:ascii="GHEA Grapalat" w:hAnsi="GHEA Grapalat"/>
                <w:sz w:val="20"/>
                <w:szCs w:val="20"/>
                <w:lang w:val="hy-AM"/>
              </w:rPr>
              <w:t>44811900/1</w:t>
            </w:r>
          </w:p>
        </w:tc>
        <w:tc>
          <w:tcPr>
            <w:tcW w:w="1619" w:type="dxa"/>
            <w:vAlign w:val="center"/>
          </w:tcPr>
          <w:p w14:paraId="1BFBEB9A" w14:textId="199474A0" w:rsidR="00307245" w:rsidRPr="00333038" w:rsidRDefault="00307245" w:rsidP="00307245">
            <w:pPr>
              <w:rPr>
                <w:rFonts w:ascii="GHEA Grapalat" w:hAnsi="GHEA Grapalat"/>
                <w:sz w:val="20"/>
                <w:szCs w:val="20"/>
                <w:lang w:val="hy-AM"/>
              </w:rPr>
            </w:pPr>
            <w:r w:rsidRPr="00333038">
              <w:rPr>
                <w:rFonts w:ascii="GHEA Grapalat" w:hAnsi="GHEA Grapalat"/>
                <w:sz w:val="20"/>
                <w:szCs w:val="20"/>
                <w:lang w:val="hy-AM"/>
              </w:rPr>
              <w:t>Եզրագիծ /կոնտուր/ ապակու և կերամիկայի</w:t>
            </w:r>
          </w:p>
        </w:tc>
        <w:tc>
          <w:tcPr>
            <w:tcW w:w="1357" w:type="dxa"/>
          </w:tcPr>
          <w:p w14:paraId="2A8A3AA7" w14:textId="77777777" w:rsidR="00307245" w:rsidRPr="00BD15E3" w:rsidRDefault="00307245" w:rsidP="00307245">
            <w:pPr>
              <w:rPr>
                <w:rFonts w:ascii="GHEA Grapalat" w:hAnsi="GHEA Grapalat"/>
                <w:i/>
                <w:sz w:val="20"/>
                <w:lang w:val="hy-AM"/>
              </w:rPr>
            </w:pPr>
          </w:p>
        </w:tc>
        <w:tc>
          <w:tcPr>
            <w:tcW w:w="1838" w:type="dxa"/>
          </w:tcPr>
          <w:p w14:paraId="3772086F" w14:textId="77777777" w:rsidR="0021206C" w:rsidRPr="0021206C" w:rsidRDefault="0021206C" w:rsidP="0021206C">
            <w:pPr>
              <w:pStyle w:val="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Եզրագիծ ունիվերսալ</w:t>
            </w:r>
          </w:p>
          <w:p w14:paraId="2CBA4B5D" w14:textId="239F8090" w:rsidR="0021206C" w:rsidRPr="0021206C" w:rsidRDefault="0021206C" w:rsidP="0021206C">
            <w:pPr>
              <w:pStyle w:val="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Նախատեսված վիտրաժի,</w:t>
            </w:r>
            <w:r>
              <w:rPr>
                <w:rFonts w:ascii="GHEA Grapalat" w:hAnsi="GHEA Grapalat"/>
                <w:i w:val="0"/>
                <w:sz w:val="18"/>
                <w:szCs w:val="18"/>
                <w:lang w:val="hy-AM"/>
              </w:rPr>
              <w:t xml:space="preserve"> </w:t>
            </w:r>
            <w:r w:rsidRPr="0021206C">
              <w:rPr>
                <w:rFonts w:ascii="GHEA Grapalat" w:hAnsi="GHEA Grapalat"/>
                <w:i w:val="0"/>
                <w:sz w:val="18"/>
                <w:szCs w:val="18"/>
                <w:lang w:val="hy-AM"/>
              </w:rPr>
              <w:t>բատիկայի համար</w:t>
            </w:r>
            <w:r>
              <w:rPr>
                <w:rFonts w:ascii="GHEA Grapalat" w:hAnsi="GHEA Grapalat"/>
                <w:i w:val="0"/>
                <w:sz w:val="18"/>
                <w:szCs w:val="18"/>
                <w:lang w:val="hy-AM"/>
              </w:rPr>
              <w:t>։</w:t>
            </w:r>
          </w:p>
          <w:p w14:paraId="01E9FBBE" w14:textId="77777777" w:rsidR="0021206C" w:rsidRPr="0021206C" w:rsidRDefault="0021206C" w:rsidP="0021206C">
            <w:pPr>
              <w:pStyle w:val="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Տարբեր գույների, ներառյալ՝</w:t>
            </w:r>
          </w:p>
          <w:p w14:paraId="086B4A0B" w14:textId="6DFD25C9" w:rsidR="0021206C" w:rsidRPr="0021206C" w:rsidRDefault="0021206C" w:rsidP="0021206C">
            <w:pPr>
              <w:pStyle w:val="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մուգ կապույտ, մուգ կանաչ, սպիտակ,</w:t>
            </w:r>
            <w:r>
              <w:rPr>
                <w:rFonts w:ascii="GHEA Grapalat" w:hAnsi="GHEA Grapalat"/>
                <w:i w:val="0"/>
                <w:sz w:val="18"/>
                <w:szCs w:val="18"/>
                <w:lang w:val="hy-AM"/>
              </w:rPr>
              <w:t xml:space="preserve"> </w:t>
            </w:r>
            <w:r w:rsidRPr="0021206C">
              <w:rPr>
                <w:rFonts w:ascii="GHEA Grapalat" w:hAnsi="GHEA Grapalat"/>
                <w:i w:val="0"/>
                <w:sz w:val="18"/>
                <w:szCs w:val="18"/>
                <w:lang w:val="hy-AM"/>
              </w:rPr>
              <w:t>շագանակագույն, դեղին, արծաթ, ոսկեգույն՝ 14-ական, սև՝ 32,</w:t>
            </w:r>
          </w:p>
          <w:p w14:paraId="13F8EBFE" w14:textId="35E7FA75" w:rsidR="00307245" w:rsidRPr="00607518" w:rsidRDefault="0021206C" w:rsidP="0021206C">
            <w:pPr>
              <w:pStyle w:val="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Տարողություն՝</w:t>
            </w:r>
            <w:r>
              <w:rPr>
                <w:rFonts w:ascii="GHEA Grapalat" w:hAnsi="GHEA Grapalat"/>
                <w:i w:val="0"/>
                <w:sz w:val="18"/>
                <w:szCs w:val="18"/>
                <w:lang w:val="hy-AM"/>
              </w:rPr>
              <w:t xml:space="preserve"> առնվազն</w:t>
            </w:r>
            <w:r w:rsidRPr="0021206C">
              <w:rPr>
                <w:rFonts w:ascii="GHEA Grapalat" w:hAnsi="GHEA Grapalat"/>
                <w:i w:val="0"/>
                <w:sz w:val="18"/>
                <w:szCs w:val="18"/>
                <w:lang w:val="hy-AM"/>
              </w:rPr>
              <w:t xml:space="preserve"> 18 մլ.,</w:t>
            </w:r>
          </w:p>
        </w:tc>
        <w:tc>
          <w:tcPr>
            <w:tcW w:w="966" w:type="dxa"/>
            <w:vAlign w:val="center"/>
          </w:tcPr>
          <w:p w14:paraId="4F822226" w14:textId="43BE3DD0" w:rsidR="00307245" w:rsidRPr="00FE7B49" w:rsidRDefault="00307245" w:rsidP="00307245">
            <w:pPr>
              <w:jc w:val="center"/>
              <w:rPr>
                <w:rFonts w:ascii="GHEA Grapalat" w:hAnsi="GHEA Grapalat"/>
                <w:sz w:val="20"/>
                <w:lang w:val="hy-AM"/>
              </w:rPr>
            </w:pPr>
            <w:r>
              <w:rPr>
                <w:rFonts w:ascii="GHEA Grapalat" w:hAnsi="GHEA Grapalat"/>
                <w:sz w:val="20"/>
                <w:lang w:val="hy-AM"/>
              </w:rPr>
              <w:t>հատ</w:t>
            </w:r>
          </w:p>
        </w:tc>
        <w:tc>
          <w:tcPr>
            <w:tcW w:w="924" w:type="dxa"/>
          </w:tcPr>
          <w:p w14:paraId="4E64F275" w14:textId="77777777" w:rsidR="00307245" w:rsidRPr="00BD15E3" w:rsidRDefault="00307245" w:rsidP="00307245">
            <w:pPr>
              <w:jc w:val="center"/>
              <w:rPr>
                <w:rFonts w:ascii="GHEA Grapalat" w:hAnsi="GHEA Grapalat"/>
                <w:i/>
                <w:sz w:val="20"/>
                <w:lang w:val="hy-AM"/>
              </w:rPr>
            </w:pPr>
          </w:p>
        </w:tc>
        <w:tc>
          <w:tcPr>
            <w:tcW w:w="1127" w:type="dxa"/>
          </w:tcPr>
          <w:p w14:paraId="11B64680" w14:textId="77777777" w:rsidR="00307245" w:rsidRPr="00BD15E3" w:rsidRDefault="00307245" w:rsidP="00307245">
            <w:pPr>
              <w:jc w:val="center"/>
              <w:rPr>
                <w:rFonts w:ascii="GHEA Grapalat" w:hAnsi="GHEA Grapalat"/>
                <w:i/>
                <w:sz w:val="20"/>
                <w:lang w:val="hy-AM"/>
              </w:rPr>
            </w:pPr>
          </w:p>
        </w:tc>
        <w:tc>
          <w:tcPr>
            <w:tcW w:w="1127" w:type="dxa"/>
            <w:vAlign w:val="center"/>
          </w:tcPr>
          <w:p w14:paraId="18BB67BB" w14:textId="7D287D67" w:rsidR="00307245" w:rsidRDefault="00307245" w:rsidP="00307245">
            <w:pPr>
              <w:jc w:val="center"/>
              <w:rPr>
                <w:rFonts w:ascii="GHEA Grapalat" w:hAnsi="GHEA Grapalat"/>
                <w:sz w:val="20"/>
                <w:lang w:val="hy-AM"/>
              </w:rPr>
            </w:pPr>
            <w:r>
              <w:rPr>
                <w:rFonts w:ascii="GHEA Grapalat" w:hAnsi="GHEA Grapalat"/>
                <w:sz w:val="20"/>
                <w:lang w:val="hy-AM"/>
              </w:rPr>
              <w:t>130</w:t>
            </w:r>
          </w:p>
        </w:tc>
        <w:tc>
          <w:tcPr>
            <w:tcW w:w="1257" w:type="dxa"/>
            <w:vAlign w:val="center"/>
          </w:tcPr>
          <w:p w14:paraId="1DCD43E9" w14:textId="77777777"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887327E" w14:textId="66B312A4"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25A90981" w14:textId="0CFC30B1" w:rsidR="00307245" w:rsidRPr="00CD68A9" w:rsidRDefault="00307245" w:rsidP="00307245">
            <w:pPr>
              <w:jc w:val="center"/>
              <w:rPr>
                <w:rFonts w:ascii="GHEA Grapalat" w:hAnsi="GHEA Grapalat"/>
                <w:sz w:val="20"/>
                <w:szCs w:val="20"/>
                <w:lang w:val="hy-AM"/>
              </w:rPr>
            </w:pPr>
            <w:r w:rsidRPr="00CD68A9">
              <w:rPr>
                <w:rFonts w:ascii="GHEA Grapalat" w:hAnsi="GHEA Grapalat"/>
                <w:sz w:val="20"/>
                <w:szCs w:val="20"/>
                <w:lang w:val="hy-AM"/>
              </w:rPr>
              <w:t>130</w:t>
            </w:r>
          </w:p>
        </w:tc>
        <w:tc>
          <w:tcPr>
            <w:tcW w:w="1336" w:type="dxa"/>
            <w:vAlign w:val="center"/>
          </w:tcPr>
          <w:p w14:paraId="60DE6BC2" w14:textId="698461B7" w:rsidR="00307245" w:rsidRPr="00F70593" w:rsidRDefault="00307245" w:rsidP="00307245">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307245" w:rsidRPr="002A0231" w14:paraId="22C36CE2" w14:textId="77777777" w:rsidTr="00307245">
        <w:tc>
          <w:tcPr>
            <w:tcW w:w="1451" w:type="dxa"/>
            <w:vAlign w:val="center"/>
          </w:tcPr>
          <w:p w14:paraId="145829E9" w14:textId="6E3C038D" w:rsidR="00307245" w:rsidRPr="00FA6BF7" w:rsidRDefault="00307245" w:rsidP="00307245">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154C8AFE" w14:textId="3B145524" w:rsidR="00307245" w:rsidRPr="00BD15E3" w:rsidRDefault="00307245" w:rsidP="00307245">
            <w:pPr>
              <w:jc w:val="center"/>
              <w:rPr>
                <w:rFonts w:ascii="GHEA Grapalat" w:hAnsi="GHEA Grapalat"/>
                <w:sz w:val="20"/>
                <w:szCs w:val="20"/>
                <w:lang w:val="hy-AM"/>
              </w:rPr>
            </w:pPr>
            <w:r>
              <w:rPr>
                <w:rFonts w:ascii="GHEA Grapalat" w:hAnsi="GHEA Grapalat"/>
                <w:sz w:val="20"/>
                <w:szCs w:val="20"/>
                <w:lang w:val="hy-AM"/>
              </w:rPr>
              <w:t>44510000</w:t>
            </w:r>
          </w:p>
        </w:tc>
        <w:tc>
          <w:tcPr>
            <w:tcW w:w="1619" w:type="dxa"/>
            <w:vAlign w:val="center"/>
          </w:tcPr>
          <w:p w14:paraId="347CE05B" w14:textId="6F4AE7C7" w:rsidR="00307245" w:rsidRPr="00333038" w:rsidRDefault="00307245" w:rsidP="00307245">
            <w:pPr>
              <w:rPr>
                <w:rFonts w:ascii="GHEA Grapalat" w:hAnsi="GHEA Grapalat"/>
                <w:sz w:val="20"/>
                <w:szCs w:val="20"/>
                <w:lang w:val="hy-AM"/>
              </w:rPr>
            </w:pPr>
            <w:r w:rsidRPr="00333038">
              <w:rPr>
                <w:rFonts w:ascii="GHEA Grapalat" w:hAnsi="GHEA Grapalat"/>
                <w:sz w:val="20"/>
                <w:szCs w:val="20"/>
                <w:lang w:val="hy-AM"/>
              </w:rPr>
              <w:t>Քանդակի գործիք փայտե /ստեկեր/</w:t>
            </w:r>
          </w:p>
        </w:tc>
        <w:tc>
          <w:tcPr>
            <w:tcW w:w="1357" w:type="dxa"/>
          </w:tcPr>
          <w:p w14:paraId="35B7D1BC" w14:textId="77777777" w:rsidR="00307245" w:rsidRPr="00941192" w:rsidRDefault="00307245" w:rsidP="00307245">
            <w:pPr>
              <w:rPr>
                <w:rFonts w:ascii="GHEA Grapalat" w:hAnsi="GHEA Grapalat"/>
                <w:i/>
                <w:sz w:val="20"/>
              </w:rPr>
            </w:pPr>
          </w:p>
        </w:tc>
        <w:tc>
          <w:tcPr>
            <w:tcW w:w="1838" w:type="dxa"/>
          </w:tcPr>
          <w:p w14:paraId="2D90D93D" w14:textId="73921E18" w:rsidR="00AE4437" w:rsidRPr="00AE4437" w:rsidRDefault="00AE4437" w:rsidP="00AE4437">
            <w:pPr>
              <w:pStyle w:val="3"/>
              <w:spacing w:line="240" w:lineRule="auto"/>
              <w:jc w:val="both"/>
              <w:rPr>
                <w:rFonts w:ascii="GHEA Grapalat" w:hAnsi="GHEA Grapalat"/>
                <w:i w:val="0"/>
                <w:sz w:val="18"/>
                <w:szCs w:val="18"/>
                <w:lang w:val="hy-AM"/>
              </w:rPr>
            </w:pPr>
            <w:r w:rsidRPr="00AE4437">
              <w:rPr>
                <w:rFonts w:ascii="GHEA Grapalat" w:hAnsi="GHEA Grapalat"/>
                <w:i w:val="0"/>
                <w:sz w:val="18"/>
                <w:szCs w:val="18"/>
                <w:lang w:val="hy-AM"/>
              </w:rPr>
              <w:t>Գործիքներ քանդակի</w:t>
            </w:r>
            <w:r>
              <w:rPr>
                <w:rFonts w:ascii="GHEA Grapalat" w:hAnsi="GHEA Grapalat"/>
                <w:i w:val="0"/>
                <w:sz w:val="18"/>
                <w:szCs w:val="18"/>
                <w:lang w:val="hy-AM"/>
              </w:rPr>
              <w:t xml:space="preserve"> համար։ Նյութը՝ փայտե (ստեկեր)։</w:t>
            </w:r>
          </w:p>
          <w:p w14:paraId="67F5E87E" w14:textId="25CD4A7B" w:rsidR="00307245" w:rsidRPr="00607518" w:rsidRDefault="00AE4437" w:rsidP="00AE4437">
            <w:pPr>
              <w:pStyle w:val="3"/>
              <w:spacing w:line="240" w:lineRule="auto"/>
              <w:jc w:val="both"/>
              <w:rPr>
                <w:rFonts w:ascii="GHEA Grapalat" w:hAnsi="GHEA Grapalat"/>
                <w:i w:val="0"/>
                <w:sz w:val="18"/>
                <w:szCs w:val="18"/>
                <w:lang w:val="hy-AM"/>
              </w:rPr>
            </w:pPr>
            <w:r w:rsidRPr="00AE4437">
              <w:rPr>
                <w:rFonts w:ascii="GHEA Grapalat" w:hAnsi="GHEA Grapalat"/>
                <w:i w:val="0"/>
                <w:sz w:val="18"/>
                <w:szCs w:val="18"/>
                <w:lang w:val="hy-AM"/>
              </w:rPr>
              <w:t xml:space="preserve">Տուփում 6 </w:t>
            </w:r>
            <w:r>
              <w:rPr>
                <w:rFonts w:ascii="GHEA Grapalat" w:hAnsi="GHEA Grapalat"/>
                <w:i w:val="0"/>
                <w:sz w:val="18"/>
                <w:szCs w:val="18"/>
                <w:lang w:val="hy-AM"/>
              </w:rPr>
              <w:t>տեսակի։</w:t>
            </w:r>
          </w:p>
        </w:tc>
        <w:tc>
          <w:tcPr>
            <w:tcW w:w="966" w:type="dxa"/>
            <w:vAlign w:val="center"/>
          </w:tcPr>
          <w:p w14:paraId="5FE529C0" w14:textId="295E240E" w:rsidR="00307245" w:rsidRPr="00FE7B49" w:rsidRDefault="00307245" w:rsidP="00307245">
            <w:pPr>
              <w:jc w:val="center"/>
              <w:rPr>
                <w:rFonts w:ascii="GHEA Grapalat" w:hAnsi="GHEA Grapalat"/>
                <w:sz w:val="20"/>
                <w:lang w:val="hy-AM"/>
              </w:rPr>
            </w:pPr>
            <w:r>
              <w:rPr>
                <w:rFonts w:ascii="GHEA Grapalat" w:hAnsi="GHEA Grapalat"/>
                <w:sz w:val="20"/>
                <w:lang w:val="hy-AM"/>
              </w:rPr>
              <w:t>տուփ</w:t>
            </w:r>
          </w:p>
        </w:tc>
        <w:tc>
          <w:tcPr>
            <w:tcW w:w="924" w:type="dxa"/>
          </w:tcPr>
          <w:p w14:paraId="757F8DE1" w14:textId="77777777" w:rsidR="00307245" w:rsidRPr="00941192" w:rsidRDefault="00307245" w:rsidP="00307245">
            <w:pPr>
              <w:jc w:val="center"/>
              <w:rPr>
                <w:rFonts w:ascii="GHEA Grapalat" w:hAnsi="GHEA Grapalat"/>
                <w:i/>
                <w:sz w:val="20"/>
              </w:rPr>
            </w:pPr>
          </w:p>
        </w:tc>
        <w:tc>
          <w:tcPr>
            <w:tcW w:w="1127" w:type="dxa"/>
          </w:tcPr>
          <w:p w14:paraId="3972D67E" w14:textId="77777777" w:rsidR="00307245" w:rsidRPr="00941192" w:rsidRDefault="00307245" w:rsidP="00307245">
            <w:pPr>
              <w:jc w:val="center"/>
              <w:rPr>
                <w:rFonts w:ascii="GHEA Grapalat" w:hAnsi="GHEA Grapalat"/>
                <w:i/>
                <w:sz w:val="20"/>
              </w:rPr>
            </w:pPr>
          </w:p>
        </w:tc>
        <w:tc>
          <w:tcPr>
            <w:tcW w:w="1127" w:type="dxa"/>
            <w:vAlign w:val="center"/>
          </w:tcPr>
          <w:p w14:paraId="059B6D07" w14:textId="1B99EEE0" w:rsidR="00307245" w:rsidRDefault="00307245" w:rsidP="00307245">
            <w:pPr>
              <w:jc w:val="center"/>
              <w:rPr>
                <w:rFonts w:ascii="GHEA Grapalat" w:hAnsi="GHEA Grapalat"/>
                <w:sz w:val="20"/>
                <w:lang w:val="hy-AM"/>
              </w:rPr>
            </w:pPr>
            <w:r>
              <w:rPr>
                <w:rFonts w:ascii="GHEA Grapalat" w:hAnsi="GHEA Grapalat"/>
                <w:sz w:val="20"/>
                <w:lang w:val="hy-AM"/>
              </w:rPr>
              <w:t>3</w:t>
            </w:r>
          </w:p>
        </w:tc>
        <w:tc>
          <w:tcPr>
            <w:tcW w:w="1257" w:type="dxa"/>
            <w:vAlign w:val="center"/>
          </w:tcPr>
          <w:p w14:paraId="7EDF04FA" w14:textId="77777777"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36B2636F" w14:textId="4CCEDE22"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749D7482" w14:textId="7B6DCD48" w:rsidR="00307245" w:rsidRPr="00CD68A9" w:rsidRDefault="00307245" w:rsidP="00307245">
            <w:pPr>
              <w:jc w:val="center"/>
              <w:rPr>
                <w:rFonts w:ascii="GHEA Grapalat" w:hAnsi="GHEA Grapalat"/>
                <w:sz w:val="20"/>
                <w:szCs w:val="20"/>
                <w:lang w:val="hy-AM"/>
              </w:rPr>
            </w:pPr>
            <w:r w:rsidRPr="00CD68A9">
              <w:rPr>
                <w:rFonts w:ascii="GHEA Grapalat" w:hAnsi="GHEA Grapalat"/>
                <w:sz w:val="20"/>
                <w:szCs w:val="20"/>
                <w:lang w:val="hy-AM"/>
              </w:rPr>
              <w:t>3</w:t>
            </w:r>
          </w:p>
        </w:tc>
        <w:tc>
          <w:tcPr>
            <w:tcW w:w="1336" w:type="dxa"/>
            <w:vAlign w:val="center"/>
          </w:tcPr>
          <w:p w14:paraId="578BA19A" w14:textId="16A593A8" w:rsidR="00307245" w:rsidRPr="00F70593" w:rsidRDefault="00307245" w:rsidP="00307245">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307245" w:rsidRPr="002A0231" w14:paraId="26912580" w14:textId="77777777" w:rsidTr="008A00B0">
        <w:tc>
          <w:tcPr>
            <w:tcW w:w="1451" w:type="dxa"/>
            <w:vAlign w:val="center"/>
          </w:tcPr>
          <w:p w14:paraId="70F410E5" w14:textId="0F612BD7" w:rsidR="00307245" w:rsidRPr="00FA6BF7" w:rsidRDefault="00307245" w:rsidP="00307245">
            <w:pPr>
              <w:jc w:val="center"/>
              <w:rPr>
                <w:rFonts w:ascii="GHEA Grapalat" w:hAnsi="GHEA Grapalat"/>
                <w:sz w:val="20"/>
                <w:lang w:val="hy-AM"/>
              </w:rPr>
            </w:pPr>
            <w:r>
              <w:rPr>
                <w:rFonts w:ascii="GHEA Grapalat" w:hAnsi="GHEA Grapalat"/>
                <w:sz w:val="20"/>
                <w:lang w:val="hy-AM"/>
              </w:rPr>
              <w:t>7</w:t>
            </w:r>
          </w:p>
        </w:tc>
        <w:tc>
          <w:tcPr>
            <w:tcW w:w="1530" w:type="dxa"/>
            <w:vAlign w:val="center"/>
          </w:tcPr>
          <w:p w14:paraId="5E390811" w14:textId="119AEA82" w:rsidR="00307245" w:rsidRPr="00BD15E3" w:rsidRDefault="00307245" w:rsidP="00307245">
            <w:pPr>
              <w:jc w:val="center"/>
              <w:rPr>
                <w:rFonts w:ascii="GHEA Grapalat" w:hAnsi="GHEA Grapalat"/>
                <w:sz w:val="20"/>
                <w:szCs w:val="20"/>
                <w:lang w:val="hy-AM"/>
              </w:rPr>
            </w:pPr>
            <w:r>
              <w:rPr>
                <w:rFonts w:ascii="GHEA Grapalat" w:hAnsi="GHEA Grapalat"/>
                <w:sz w:val="20"/>
                <w:szCs w:val="20"/>
                <w:lang w:val="hy-AM"/>
              </w:rPr>
              <w:t>44921100</w:t>
            </w:r>
          </w:p>
        </w:tc>
        <w:tc>
          <w:tcPr>
            <w:tcW w:w="1619" w:type="dxa"/>
            <w:vAlign w:val="center"/>
          </w:tcPr>
          <w:p w14:paraId="4CF75D26" w14:textId="27AAAC57" w:rsidR="00307245" w:rsidRPr="00333038" w:rsidRDefault="00307245" w:rsidP="00307245">
            <w:pPr>
              <w:rPr>
                <w:rFonts w:ascii="GHEA Grapalat" w:hAnsi="GHEA Grapalat"/>
                <w:sz w:val="20"/>
                <w:szCs w:val="20"/>
                <w:lang w:val="hy-AM"/>
              </w:rPr>
            </w:pPr>
            <w:r w:rsidRPr="00333038">
              <w:rPr>
                <w:rFonts w:ascii="GHEA Grapalat" w:hAnsi="GHEA Grapalat"/>
                <w:sz w:val="20"/>
                <w:szCs w:val="20"/>
                <w:lang w:val="hy-AM"/>
              </w:rPr>
              <w:t>Փոշի գիպս պարկով</w:t>
            </w:r>
          </w:p>
        </w:tc>
        <w:tc>
          <w:tcPr>
            <w:tcW w:w="1357" w:type="dxa"/>
          </w:tcPr>
          <w:p w14:paraId="48BD6700" w14:textId="77777777" w:rsidR="00307245" w:rsidRPr="00941192" w:rsidRDefault="00307245" w:rsidP="00307245">
            <w:pPr>
              <w:rPr>
                <w:rFonts w:ascii="GHEA Grapalat" w:hAnsi="GHEA Grapalat"/>
                <w:i/>
                <w:sz w:val="20"/>
              </w:rPr>
            </w:pPr>
          </w:p>
        </w:tc>
        <w:tc>
          <w:tcPr>
            <w:tcW w:w="1838" w:type="dxa"/>
            <w:vAlign w:val="center"/>
          </w:tcPr>
          <w:p w14:paraId="743124CE" w14:textId="6A573B96" w:rsidR="008A00B0" w:rsidRPr="008A00B0" w:rsidRDefault="005650F0" w:rsidP="008A00B0">
            <w:pPr>
              <w:pStyle w:val="3"/>
              <w:spacing w:line="240" w:lineRule="auto"/>
              <w:rPr>
                <w:rFonts w:ascii="GHEA Grapalat" w:hAnsi="GHEA Grapalat"/>
                <w:i w:val="0"/>
                <w:sz w:val="18"/>
                <w:szCs w:val="18"/>
                <w:lang w:val="hy-AM"/>
              </w:rPr>
            </w:pPr>
            <w:r>
              <w:rPr>
                <w:rFonts w:ascii="GHEA Grapalat" w:hAnsi="GHEA Grapalat"/>
                <w:i w:val="0"/>
                <w:sz w:val="18"/>
                <w:szCs w:val="18"/>
                <w:lang w:val="hy-AM"/>
              </w:rPr>
              <w:t>Գույնը՝ սպիտակ, փոշի վիճակում։</w:t>
            </w:r>
          </w:p>
          <w:p w14:paraId="25254FEE" w14:textId="54C54368" w:rsidR="00307245" w:rsidRPr="00607518" w:rsidRDefault="005650F0" w:rsidP="005650F0">
            <w:pPr>
              <w:pStyle w:val="3"/>
              <w:spacing w:line="240" w:lineRule="auto"/>
              <w:rPr>
                <w:rFonts w:ascii="GHEA Grapalat" w:hAnsi="GHEA Grapalat"/>
                <w:i w:val="0"/>
                <w:sz w:val="18"/>
                <w:szCs w:val="18"/>
                <w:lang w:val="hy-AM"/>
              </w:rPr>
            </w:pPr>
            <w:r>
              <w:rPr>
                <w:rFonts w:ascii="GHEA Grapalat" w:hAnsi="GHEA Grapalat"/>
                <w:i w:val="0"/>
                <w:sz w:val="18"/>
                <w:szCs w:val="18"/>
                <w:lang w:val="hy-AM"/>
              </w:rPr>
              <w:t xml:space="preserve">Պարկը՝ </w:t>
            </w:r>
            <w:bookmarkStart w:id="15" w:name="_GoBack"/>
            <w:bookmarkEnd w:id="15"/>
            <w:r w:rsidR="008A00B0" w:rsidRPr="008A00B0">
              <w:rPr>
                <w:rFonts w:ascii="GHEA Grapalat" w:hAnsi="GHEA Grapalat"/>
                <w:i w:val="0"/>
                <w:sz w:val="18"/>
                <w:szCs w:val="18"/>
                <w:lang w:val="hy-AM"/>
              </w:rPr>
              <w:t>40-50կգ</w:t>
            </w:r>
          </w:p>
        </w:tc>
        <w:tc>
          <w:tcPr>
            <w:tcW w:w="966" w:type="dxa"/>
            <w:vAlign w:val="center"/>
          </w:tcPr>
          <w:p w14:paraId="23782AA4" w14:textId="21E68573" w:rsidR="00307245" w:rsidRPr="00FE7B49" w:rsidRDefault="00307245" w:rsidP="00307245">
            <w:pPr>
              <w:jc w:val="center"/>
              <w:rPr>
                <w:rFonts w:ascii="GHEA Grapalat" w:hAnsi="GHEA Grapalat"/>
                <w:sz w:val="20"/>
                <w:lang w:val="hy-AM"/>
              </w:rPr>
            </w:pPr>
            <w:r>
              <w:rPr>
                <w:rFonts w:ascii="GHEA Grapalat" w:hAnsi="GHEA Grapalat"/>
                <w:sz w:val="20"/>
                <w:lang w:val="hy-AM"/>
              </w:rPr>
              <w:t>պարկ</w:t>
            </w:r>
          </w:p>
        </w:tc>
        <w:tc>
          <w:tcPr>
            <w:tcW w:w="924" w:type="dxa"/>
          </w:tcPr>
          <w:p w14:paraId="54088C80" w14:textId="77777777" w:rsidR="00307245" w:rsidRPr="00941192" w:rsidRDefault="00307245" w:rsidP="00307245">
            <w:pPr>
              <w:jc w:val="center"/>
              <w:rPr>
                <w:rFonts w:ascii="GHEA Grapalat" w:hAnsi="GHEA Grapalat"/>
                <w:i/>
                <w:sz w:val="20"/>
              </w:rPr>
            </w:pPr>
          </w:p>
        </w:tc>
        <w:tc>
          <w:tcPr>
            <w:tcW w:w="1127" w:type="dxa"/>
          </w:tcPr>
          <w:p w14:paraId="6702E9CF" w14:textId="77777777" w:rsidR="00307245" w:rsidRPr="00941192" w:rsidRDefault="00307245" w:rsidP="00307245">
            <w:pPr>
              <w:jc w:val="center"/>
              <w:rPr>
                <w:rFonts w:ascii="GHEA Grapalat" w:hAnsi="GHEA Grapalat"/>
                <w:i/>
                <w:sz w:val="20"/>
              </w:rPr>
            </w:pPr>
          </w:p>
        </w:tc>
        <w:tc>
          <w:tcPr>
            <w:tcW w:w="1127" w:type="dxa"/>
            <w:vAlign w:val="center"/>
          </w:tcPr>
          <w:p w14:paraId="75D085D5" w14:textId="239A53D0" w:rsidR="00307245" w:rsidRDefault="00307245" w:rsidP="00307245">
            <w:pPr>
              <w:jc w:val="center"/>
              <w:rPr>
                <w:rFonts w:ascii="GHEA Grapalat" w:hAnsi="GHEA Grapalat"/>
                <w:sz w:val="20"/>
                <w:lang w:val="hy-AM"/>
              </w:rPr>
            </w:pPr>
            <w:r>
              <w:rPr>
                <w:rFonts w:ascii="GHEA Grapalat" w:hAnsi="GHEA Grapalat"/>
                <w:sz w:val="20"/>
                <w:lang w:val="hy-AM"/>
              </w:rPr>
              <w:t>1</w:t>
            </w:r>
          </w:p>
        </w:tc>
        <w:tc>
          <w:tcPr>
            <w:tcW w:w="1257" w:type="dxa"/>
            <w:vAlign w:val="center"/>
          </w:tcPr>
          <w:p w14:paraId="372CAD2C" w14:textId="77777777"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5BAB4233" w14:textId="47FC3D43" w:rsidR="00307245" w:rsidRPr="00575476" w:rsidRDefault="00307245" w:rsidP="00307245">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54178840" w14:textId="728E0D87" w:rsidR="00307245" w:rsidRPr="00CD68A9" w:rsidRDefault="00307245" w:rsidP="00307245">
            <w:pPr>
              <w:jc w:val="center"/>
              <w:rPr>
                <w:rFonts w:ascii="GHEA Grapalat" w:hAnsi="GHEA Grapalat"/>
                <w:sz w:val="20"/>
                <w:szCs w:val="20"/>
                <w:lang w:val="hy-AM"/>
              </w:rPr>
            </w:pPr>
            <w:r w:rsidRPr="00CD68A9">
              <w:rPr>
                <w:rFonts w:ascii="GHEA Grapalat" w:hAnsi="GHEA Grapalat"/>
                <w:sz w:val="20"/>
                <w:szCs w:val="20"/>
                <w:lang w:val="hy-AM"/>
              </w:rPr>
              <w:t>1</w:t>
            </w:r>
          </w:p>
        </w:tc>
        <w:tc>
          <w:tcPr>
            <w:tcW w:w="1336" w:type="dxa"/>
            <w:vAlign w:val="center"/>
          </w:tcPr>
          <w:p w14:paraId="25D2E468" w14:textId="691E5644" w:rsidR="00307245" w:rsidRPr="00F70593" w:rsidRDefault="00307245" w:rsidP="00307245">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CD68A9" w:rsidRDefault="00071D1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CD68A9">
        <w:rPr>
          <w:rFonts w:ascii="GHEA Grapalat" w:hAnsi="GHEA Grapalat"/>
          <w:sz w:val="20"/>
          <w:lang w:val="hy-AM"/>
        </w:rPr>
        <w:t xml:space="preserve"> </w:t>
      </w:r>
      <w:r w:rsidRPr="002A023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B6C5F9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A2EE1">
        <w:rPr>
          <w:rFonts w:ascii="GHEA Grapalat" w:hAnsi="GHEA Grapalat"/>
          <w:i/>
          <w:sz w:val="18"/>
          <w:lang w:val="hy-AM"/>
        </w:rPr>
        <w:t>22</w:t>
      </w:r>
      <w:r w:rsidRPr="00A71D81">
        <w:rPr>
          <w:rFonts w:ascii="GHEA Grapalat" w:hAnsi="GHEA Grapalat"/>
          <w:i/>
          <w:sz w:val="18"/>
          <w:lang w:val="hy-AM"/>
        </w:rPr>
        <w:t xml:space="preserve">թ. կնքված </w:t>
      </w:r>
    </w:p>
    <w:p w14:paraId="72DF4D04" w14:textId="2BB28D9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A2EE1">
        <w:rPr>
          <w:rFonts w:ascii="GHEA Grapalat" w:hAnsi="GHEA Grapalat"/>
          <w:i/>
          <w:sz w:val="20"/>
          <w:szCs w:val="20"/>
          <w:lang w:val="hy-AM"/>
        </w:rPr>
        <w:t xml:space="preserve">                     </w:t>
      </w:r>
      <w:r w:rsidR="005A2EE1">
        <w:rPr>
          <w:rFonts w:ascii="GHEA Grapalat" w:hAnsi="GHEA Grapalat"/>
          <w:i/>
          <w:color w:val="FF0000"/>
          <w:sz w:val="20"/>
          <w:szCs w:val="20"/>
          <w:lang w:val="af-ZA"/>
        </w:rPr>
        <w:t>«</w:t>
      </w:r>
      <w:r w:rsidR="005A2EE1">
        <w:rPr>
          <w:rFonts w:ascii="GHEA Grapalat" w:hAnsi="GHEA Grapalat"/>
          <w:i/>
          <w:color w:val="FF0000"/>
          <w:sz w:val="20"/>
          <w:szCs w:val="20"/>
          <w:lang w:val="hy-AM"/>
        </w:rPr>
        <w:t>ԻԿՎԾԻԿ-ԳՀԱՊՁԲ-22/6</w:t>
      </w:r>
      <w:r w:rsidR="00B22803">
        <w:rPr>
          <w:rFonts w:ascii="GHEA Grapalat" w:hAnsi="GHEA Grapalat"/>
          <w:i/>
          <w:color w:val="FF0000"/>
          <w:sz w:val="20"/>
          <w:szCs w:val="20"/>
          <w:lang w:val="hy-AM"/>
        </w:rPr>
        <w:t>4</w:t>
      </w:r>
      <w:r w:rsidR="005A2EE1">
        <w:rPr>
          <w:rFonts w:ascii="GHEA Grapalat" w:hAnsi="GHEA Grapalat"/>
          <w:i/>
          <w:color w:val="FF0000"/>
          <w:sz w:val="20"/>
          <w:szCs w:val="20"/>
          <w:lang w:val="af-ZA"/>
        </w:rPr>
        <w:t>»</w:t>
      </w:r>
      <w:r w:rsidR="005A2EE1">
        <w:rPr>
          <w:rFonts w:ascii="GHEA Grapalat" w:hAnsi="GHEA Grapalat" w:cs="Sylfaen"/>
          <w:b/>
          <w:i/>
          <w:color w:val="FF0000"/>
          <w:sz w:val="20"/>
          <w:szCs w:val="20"/>
          <w:lang w:val="es-ES"/>
        </w:rPr>
        <w:t>*</w:t>
      </w:r>
      <w:r w:rsidR="005A2EE1">
        <w:rPr>
          <w:rFonts w:ascii="GHEA Grapalat" w:hAnsi="GHEA Grapalat"/>
          <w:b/>
          <w:lang w:val="es-ES"/>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250"/>
        <w:gridCol w:w="2160"/>
        <w:gridCol w:w="720"/>
        <w:gridCol w:w="474"/>
        <w:gridCol w:w="474"/>
        <w:gridCol w:w="474"/>
        <w:gridCol w:w="474"/>
        <w:gridCol w:w="474"/>
        <w:gridCol w:w="474"/>
        <w:gridCol w:w="474"/>
        <w:gridCol w:w="474"/>
        <w:gridCol w:w="638"/>
        <w:gridCol w:w="638"/>
        <w:gridCol w:w="638"/>
        <w:gridCol w:w="1968"/>
      </w:tblGrid>
      <w:tr w:rsidR="00071D1C" w:rsidRPr="00A71D81" w14:paraId="3DADF274" w14:textId="77777777" w:rsidTr="00E0334C">
        <w:tc>
          <w:tcPr>
            <w:tcW w:w="1440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A0231" w14:paraId="3B23D777" w14:textId="77777777" w:rsidTr="00E0334C">
        <w:tc>
          <w:tcPr>
            <w:tcW w:w="159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5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6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394" w:type="dxa"/>
            <w:gridSpan w:val="13"/>
            <w:vAlign w:val="center"/>
          </w:tcPr>
          <w:p w14:paraId="4355517C" w14:textId="7F64060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AE6A8A">
              <w:rPr>
                <w:rFonts w:ascii="GHEA Grapalat" w:hAnsi="GHEA Grapalat"/>
                <w:sz w:val="18"/>
                <w:lang w:val="es-ES"/>
              </w:rPr>
              <w:t>ը նախատեսվում է իրականացնել 20</w:t>
            </w:r>
            <w:r w:rsidR="00AE6A8A">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E0334C">
        <w:trPr>
          <w:trHeight w:val="1209"/>
        </w:trPr>
        <w:tc>
          <w:tcPr>
            <w:tcW w:w="1597" w:type="dxa"/>
          </w:tcPr>
          <w:p w14:paraId="690DCCC4" w14:textId="77777777" w:rsidR="00071D1C" w:rsidRPr="00A71D81" w:rsidRDefault="00071D1C" w:rsidP="00EF3662">
            <w:pPr>
              <w:jc w:val="center"/>
              <w:rPr>
                <w:rFonts w:ascii="GHEA Grapalat" w:hAnsi="GHEA Grapalat"/>
                <w:sz w:val="20"/>
                <w:lang w:val="es-ES"/>
              </w:rPr>
            </w:pPr>
          </w:p>
        </w:tc>
        <w:tc>
          <w:tcPr>
            <w:tcW w:w="2250" w:type="dxa"/>
          </w:tcPr>
          <w:p w14:paraId="5175618E" w14:textId="77777777" w:rsidR="00071D1C" w:rsidRPr="00A71D81" w:rsidRDefault="00071D1C" w:rsidP="00EF3662">
            <w:pPr>
              <w:jc w:val="center"/>
              <w:rPr>
                <w:rFonts w:ascii="GHEA Grapalat" w:hAnsi="GHEA Grapalat"/>
                <w:sz w:val="20"/>
                <w:lang w:val="es-ES"/>
              </w:rPr>
            </w:pPr>
          </w:p>
        </w:tc>
        <w:tc>
          <w:tcPr>
            <w:tcW w:w="2160" w:type="dxa"/>
          </w:tcPr>
          <w:p w14:paraId="1F2C6313" w14:textId="77777777" w:rsidR="00071D1C" w:rsidRPr="00A71D81" w:rsidRDefault="00071D1C" w:rsidP="00EF3662">
            <w:pPr>
              <w:jc w:val="center"/>
              <w:rPr>
                <w:rFonts w:ascii="GHEA Grapalat" w:hAnsi="GHEA Grapalat"/>
                <w:sz w:val="20"/>
                <w:lang w:val="es-ES"/>
              </w:rPr>
            </w:pPr>
          </w:p>
        </w:tc>
        <w:tc>
          <w:tcPr>
            <w:tcW w:w="72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56116" w:rsidRPr="00A71D81" w14:paraId="26B900BF" w14:textId="77777777" w:rsidTr="00110000">
        <w:trPr>
          <w:trHeight w:val="417"/>
        </w:trPr>
        <w:tc>
          <w:tcPr>
            <w:tcW w:w="1597" w:type="dxa"/>
            <w:vAlign w:val="center"/>
          </w:tcPr>
          <w:p w14:paraId="1F060497" w14:textId="23144107" w:rsidR="00F56116" w:rsidRPr="00643959" w:rsidRDefault="00F56116" w:rsidP="00F56116">
            <w:pPr>
              <w:jc w:val="center"/>
              <w:rPr>
                <w:rFonts w:ascii="GHEA Grapalat" w:hAnsi="GHEA Grapalat"/>
                <w:sz w:val="20"/>
                <w:lang w:val="hy-AM"/>
              </w:rPr>
            </w:pPr>
            <w:r>
              <w:rPr>
                <w:rFonts w:ascii="GHEA Grapalat" w:hAnsi="GHEA Grapalat"/>
                <w:sz w:val="20"/>
                <w:lang w:val="hy-AM"/>
              </w:rPr>
              <w:t>1</w:t>
            </w:r>
          </w:p>
        </w:tc>
        <w:tc>
          <w:tcPr>
            <w:tcW w:w="2250" w:type="dxa"/>
            <w:vAlign w:val="center"/>
          </w:tcPr>
          <w:p w14:paraId="44EAE4CE" w14:textId="7D4C07E2" w:rsidR="00F56116" w:rsidRPr="00A71D81" w:rsidRDefault="00F56116" w:rsidP="00F56116">
            <w:pPr>
              <w:jc w:val="center"/>
              <w:rPr>
                <w:rFonts w:ascii="GHEA Grapalat" w:hAnsi="GHEA Grapalat"/>
                <w:sz w:val="20"/>
                <w:lang w:val="es-ES"/>
              </w:rPr>
            </w:pPr>
            <w:r>
              <w:rPr>
                <w:rFonts w:ascii="GHEA Grapalat" w:hAnsi="GHEA Grapalat"/>
                <w:sz w:val="20"/>
                <w:szCs w:val="20"/>
                <w:lang w:val="hy-AM"/>
              </w:rPr>
              <w:t>37821100/1</w:t>
            </w:r>
          </w:p>
        </w:tc>
        <w:tc>
          <w:tcPr>
            <w:tcW w:w="2160" w:type="dxa"/>
            <w:vAlign w:val="center"/>
          </w:tcPr>
          <w:p w14:paraId="02588569" w14:textId="68D76F5F" w:rsidR="00F56116" w:rsidRPr="00A71D81" w:rsidRDefault="00F56116" w:rsidP="00F56116">
            <w:pPr>
              <w:rPr>
                <w:rFonts w:ascii="GHEA Grapalat" w:hAnsi="GHEA Grapalat"/>
                <w:sz w:val="20"/>
                <w:lang w:val="es-ES"/>
              </w:rPr>
            </w:pPr>
            <w:r w:rsidRPr="00333038">
              <w:rPr>
                <w:rFonts w:ascii="GHEA Grapalat" w:hAnsi="GHEA Grapalat"/>
                <w:sz w:val="20"/>
                <w:szCs w:val="20"/>
                <w:lang w:val="hy-AM"/>
              </w:rPr>
              <w:t>Վրձին նկարչական N 2, 4, 8</w:t>
            </w:r>
          </w:p>
        </w:tc>
        <w:tc>
          <w:tcPr>
            <w:tcW w:w="720" w:type="dxa"/>
            <w:vAlign w:val="center"/>
          </w:tcPr>
          <w:p w14:paraId="1902C711" w14:textId="45B6FEDC"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1A9B9A51" w14:textId="6F847395"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5E7BD650" w14:textId="6142BB85"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4FD9A071" w14:textId="04DB4A92"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6AECDFAC" w14:textId="27BA98A7"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1C4DB469" w14:textId="0F195252"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6C0EDB69" w14:textId="7433362E"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11043EFD" w14:textId="2C5EE1FA"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6AF11C7D" w14:textId="202F9E75"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638" w:type="dxa"/>
            <w:vAlign w:val="center"/>
          </w:tcPr>
          <w:p w14:paraId="3EDEEA89" w14:textId="0604068E" w:rsidR="00F56116" w:rsidRPr="00A71D81" w:rsidRDefault="00F56116" w:rsidP="00110000">
            <w:pPr>
              <w:jc w:val="center"/>
              <w:rPr>
                <w:rFonts w:ascii="GHEA Grapalat" w:hAnsi="GHEA Grapalat"/>
                <w:sz w:val="20"/>
                <w:lang w:val="pt-BR"/>
              </w:rPr>
            </w:pPr>
            <w:r w:rsidRPr="00E06B8A">
              <w:rPr>
                <w:rFonts w:ascii="GHEA Grapalat" w:hAnsi="GHEA Grapalat"/>
                <w:lang w:val="hy-AM"/>
              </w:rPr>
              <w:t>-</w:t>
            </w:r>
          </w:p>
        </w:tc>
        <w:tc>
          <w:tcPr>
            <w:tcW w:w="638" w:type="dxa"/>
            <w:vAlign w:val="center"/>
          </w:tcPr>
          <w:p w14:paraId="08D85ED1" w14:textId="0B02EA0E" w:rsidR="00F56116" w:rsidRPr="00A71D81" w:rsidRDefault="00F56116" w:rsidP="008F6A17">
            <w:pPr>
              <w:jc w:val="center"/>
              <w:rPr>
                <w:rFonts w:ascii="GHEA Grapalat" w:hAnsi="GHEA Grapalat"/>
                <w:sz w:val="20"/>
                <w:lang w:val="pt-BR"/>
              </w:rPr>
            </w:pPr>
            <w:r w:rsidRPr="000E6325">
              <w:rPr>
                <w:rFonts w:ascii="GHEA Grapalat" w:hAnsi="GHEA Grapalat" w:cs="Arial"/>
                <w:sz w:val="18"/>
                <w:szCs w:val="18"/>
                <w:lang w:val="hy-AM"/>
              </w:rPr>
              <w:t>100%</w:t>
            </w:r>
          </w:p>
        </w:tc>
        <w:tc>
          <w:tcPr>
            <w:tcW w:w="638" w:type="dxa"/>
            <w:vAlign w:val="center"/>
          </w:tcPr>
          <w:p w14:paraId="6FBA319E" w14:textId="6DFFC7A7" w:rsidR="00F56116" w:rsidRPr="00A71D81" w:rsidRDefault="00F56116" w:rsidP="008F6A17">
            <w:pPr>
              <w:jc w:val="center"/>
              <w:rPr>
                <w:rFonts w:ascii="GHEA Grapalat" w:hAnsi="GHEA Grapalat"/>
                <w:sz w:val="20"/>
                <w:lang w:val="pt-BR"/>
              </w:rPr>
            </w:pPr>
            <w:r w:rsidRPr="000E6325">
              <w:rPr>
                <w:rFonts w:ascii="GHEA Grapalat" w:hAnsi="GHEA Grapalat" w:cs="Arial"/>
                <w:sz w:val="18"/>
                <w:szCs w:val="18"/>
                <w:lang w:val="hy-AM"/>
              </w:rPr>
              <w:t>100%</w:t>
            </w:r>
          </w:p>
        </w:tc>
        <w:tc>
          <w:tcPr>
            <w:tcW w:w="1968" w:type="dxa"/>
            <w:vAlign w:val="center"/>
          </w:tcPr>
          <w:p w14:paraId="550E755B" w14:textId="089B48BC" w:rsidR="00F56116" w:rsidRPr="00A71D81" w:rsidRDefault="00F56116" w:rsidP="008F6A17">
            <w:pPr>
              <w:jc w:val="center"/>
              <w:rPr>
                <w:rFonts w:ascii="GHEA Grapalat" w:hAnsi="GHEA Grapalat"/>
                <w:sz w:val="20"/>
                <w:lang w:val="pt-BR"/>
              </w:rPr>
            </w:pPr>
            <w:r w:rsidRPr="000E6325">
              <w:rPr>
                <w:rFonts w:ascii="GHEA Grapalat" w:hAnsi="GHEA Grapalat" w:cs="Arial"/>
                <w:sz w:val="18"/>
                <w:szCs w:val="18"/>
                <w:lang w:val="hy-AM"/>
              </w:rPr>
              <w:t>100%</w:t>
            </w:r>
          </w:p>
        </w:tc>
      </w:tr>
      <w:tr w:rsidR="00F56116" w:rsidRPr="00A71D81" w14:paraId="760A8E7E" w14:textId="77777777" w:rsidTr="00110000">
        <w:trPr>
          <w:trHeight w:val="417"/>
        </w:trPr>
        <w:tc>
          <w:tcPr>
            <w:tcW w:w="1597" w:type="dxa"/>
            <w:vAlign w:val="center"/>
          </w:tcPr>
          <w:p w14:paraId="65133298" w14:textId="2D871A24" w:rsidR="00F56116" w:rsidRDefault="00F56116" w:rsidP="00F56116">
            <w:pPr>
              <w:jc w:val="center"/>
              <w:rPr>
                <w:rFonts w:ascii="GHEA Grapalat" w:hAnsi="GHEA Grapalat"/>
                <w:sz w:val="20"/>
                <w:lang w:val="hy-AM"/>
              </w:rPr>
            </w:pPr>
            <w:r>
              <w:rPr>
                <w:rFonts w:ascii="GHEA Grapalat" w:hAnsi="GHEA Grapalat"/>
                <w:sz w:val="20"/>
                <w:lang w:val="hy-AM"/>
              </w:rPr>
              <w:t>2</w:t>
            </w:r>
          </w:p>
        </w:tc>
        <w:tc>
          <w:tcPr>
            <w:tcW w:w="2250" w:type="dxa"/>
            <w:vAlign w:val="center"/>
          </w:tcPr>
          <w:p w14:paraId="2C88ECA1" w14:textId="2BD87C89" w:rsidR="00F56116" w:rsidRPr="00B532DF" w:rsidRDefault="00F56116" w:rsidP="00F56116">
            <w:pPr>
              <w:jc w:val="center"/>
              <w:rPr>
                <w:rFonts w:ascii="GHEA Grapalat" w:hAnsi="GHEA Grapalat"/>
                <w:sz w:val="18"/>
                <w:szCs w:val="18"/>
                <w:lang w:val="hy-AM"/>
              </w:rPr>
            </w:pPr>
            <w:r>
              <w:rPr>
                <w:rFonts w:ascii="GHEA Grapalat" w:hAnsi="GHEA Grapalat"/>
                <w:sz w:val="20"/>
                <w:szCs w:val="20"/>
                <w:lang w:val="hy-AM"/>
              </w:rPr>
              <w:t>37821100/6</w:t>
            </w:r>
          </w:p>
        </w:tc>
        <w:tc>
          <w:tcPr>
            <w:tcW w:w="2160" w:type="dxa"/>
            <w:vAlign w:val="center"/>
          </w:tcPr>
          <w:p w14:paraId="1BEA9630" w14:textId="2B2E5243" w:rsidR="00F56116" w:rsidRPr="00C604F6" w:rsidRDefault="00F56116" w:rsidP="00F56116">
            <w:pPr>
              <w:rPr>
                <w:rFonts w:ascii="GHEA Grapalat" w:hAnsi="GHEA Grapalat"/>
                <w:sz w:val="20"/>
                <w:szCs w:val="20"/>
                <w:lang w:val="hy-AM"/>
              </w:rPr>
            </w:pPr>
            <w:r w:rsidRPr="00333038">
              <w:rPr>
                <w:rFonts w:ascii="GHEA Grapalat" w:hAnsi="GHEA Grapalat"/>
                <w:sz w:val="20"/>
                <w:szCs w:val="20"/>
                <w:lang w:val="hy-AM"/>
              </w:rPr>
              <w:t>Վրձին նկարչական N 4, 6, 8</w:t>
            </w:r>
          </w:p>
        </w:tc>
        <w:tc>
          <w:tcPr>
            <w:tcW w:w="720" w:type="dxa"/>
            <w:vAlign w:val="center"/>
          </w:tcPr>
          <w:p w14:paraId="11905DAC" w14:textId="16BF4CC3"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6A6645BB" w14:textId="43F08432"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708E0440" w14:textId="7D0C4435"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13460BFB" w14:textId="5AA1A17C"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01465210" w14:textId="05BCF22F"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01C6D3EF" w14:textId="3CA3AA46"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43BD1A11" w14:textId="6DC817EB"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489DE3E3" w14:textId="304A8011"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6C3C67A9" w14:textId="351FE305"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6461A352" w14:textId="2354FE4D"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10C37468" w14:textId="0EAC8E64"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638" w:type="dxa"/>
            <w:vAlign w:val="center"/>
          </w:tcPr>
          <w:p w14:paraId="355577AC" w14:textId="0CDF5192"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968" w:type="dxa"/>
            <w:vAlign w:val="center"/>
          </w:tcPr>
          <w:p w14:paraId="2ADCDCAC" w14:textId="6E490D33"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F56116" w:rsidRPr="00F56116" w14:paraId="20143BFB" w14:textId="77777777" w:rsidTr="00110000">
        <w:trPr>
          <w:trHeight w:val="417"/>
        </w:trPr>
        <w:tc>
          <w:tcPr>
            <w:tcW w:w="1597" w:type="dxa"/>
            <w:vAlign w:val="center"/>
          </w:tcPr>
          <w:p w14:paraId="2541E538" w14:textId="33029904" w:rsidR="00F56116" w:rsidRDefault="00F56116" w:rsidP="00F56116">
            <w:pPr>
              <w:jc w:val="center"/>
              <w:rPr>
                <w:rFonts w:ascii="GHEA Grapalat" w:hAnsi="GHEA Grapalat"/>
                <w:sz w:val="20"/>
                <w:lang w:val="hy-AM"/>
              </w:rPr>
            </w:pPr>
            <w:r>
              <w:rPr>
                <w:rFonts w:ascii="GHEA Grapalat" w:hAnsi="GHEA Grapalat"/>
                <w:sz w:val="20"/>
                <w:lang w:val="hy-AM"/>
              </w:rPr>
              <w:t>3</w:t>
            </w:r>
          </w:p>
        </w:tc>
        <w:tc>
          <w:tcPr>
            <w:tcW w:w="2250" w:type="dxa"/>
            <w:vAlign w:val="center"/>
          </w:tcPr>
          <w:p w14:paraId="6C035ACD" w14:textId="2B169A8D" w:rsidR="00F56116" w:rsidRPr="00B532DF" w:rsidRDefault="00F56116" w:rsidP="00F56116">
            <w:pPr>
              <w:jc w:val="center"/>
              <w:rPr>
                <w:rFonts w:ascii="GHEA Grapalat" w:hAnsi="GHEA Grapalat"/>
                <w:sz w:val="18"/>
                <w:szCs w:val="18"/>
                <w:lang w:val="hy-AM"/>
              </w:rPr>
            </w:pPr>
            <w:r>
              <w:rPr>
                <w:rFonts w:ascii="GHEA Grapalat" w:hAnsi="GHEA Grapalat"/>
                <w:sz w:val="20"/>
                <w:szCs w:val="20"/>
                <w:lang w:val="hy-AM"/>
              </w:rPr>
              <w:t>37821100/7</w:t>
            </w:r>
          </w:p>
        </w:tc>
        <w:tc>
          <w:tcPr>
            <w:tcW w:w="2160" w:type="dxa"/>
            <w:vAlign w:val="center"/>
          </w:tcPr>
          <w:p w14:paraId="57BF52EC" w14:textId="1D33CE45" w:rsidR="00F56116" w:rsidRPr="00C604F6" w:rsidRDefault="00F56116" w:rsidP="00F56116">
            <w:pPr>
              <w:rPr>
                <w:rFonts w:ascii="GHEA Grapalat" w:hAnsi="GHEA Grapalat"/>
                <w:sz w:val="20"/>
                <w:szCs w:val="20"/>
                <w:lang w:val="hy-AM"/>
              </w:rPr>
            </w:pPr>
            <w:r w:rsidRPr="00333038">
              <w:rPr>
                <w:rFonts w:ascii="GHEA Grapalat" w:hAnsi="GHEA Grapalat"/>
                <w:sz w:val="20"/>
                <w:szCs w:val="20"/>
                <w:lang w:val="hy-AM"/>
              </w:rPr>
              <w:t>Վրձին նկարչական տափակ ծայրով N 10, 12, 20</w:t>
            </w:r>
          </w:p>
        </w:tc>
        <w:tc>
          <w:tcPr>
            <w:tcW w:w="720" w:type="dxa"/>
            <w:vAlign w:val="center"/>
          </w:tcPr>
          <w:p w14:paraId="61DD09AA" w14:textId="038C6274"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77C8A81B" w14:textId="3BA9B89C"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67E5FC7B" w14:textId="791C028C"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7D13F171" w14:textId="429AB8CF"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01227870" w14:textId="44B0B218"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27301E2" w14:textId="49AD14D7"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311C007D" w14:textId="100558F2"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1A4B8208" w14:textId="3831F16A"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5DC83B18" w14:textId="6F073D81"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658FE32B" w14:textId="03CF8171"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5C0AC9E0" w14:textId="4AA57E07"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638" w:type="dxa"/>
            <w:vAlign w:val="center"/>
          </w:tcPr>
          <w:p w14:paraId="24EF8DBD" w14:textId="49E0B24D"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968" w:type="dxa"/>
            <w:vAlign w:val="center"/>
          </w:tcPr>
          <w:p w14:paraId="151D4CB3" w14:textId="4C25130E"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F56116" w:rsidRPr="00A71D81" w14:paraId="46E7D4BD" w14:textId="77777777" w:rsidTr="00110000">
        <w:trPr>
          <w:trHeight w:val="417"/>
        </w:trPr>
        <w:tc>
          <w:tcPr>
            <w:tcW w:w="1597" w:type="dxa"/>
            <w:vAlign w:val="center"/>
          </w:tcPr>
          <w:p w14:paraId="3A7DC589" w14:textId="05B5024D" w:rsidR="00F56116" w:rsidRDefault="00F56116" w:rsidP="00F56116">
            <w:pPr>
              <w:jc w:val="center"/>
              <w:rPr>
                <w:rFonts w:ascii="GHEA Grapalat" w:hAnsi="GHEA Grapalat"/>
                <w:sz w:val="20"/>
                <w:lang w:val="hy-AM"/>
              </w:rPr>
            </w:pPr>
            <w:r>
              <w:rPr>
                <w:rFonts w:ascii="GHEA Grapalat" w:hAnsi="GHEA Grapalat"/>
                <w:sz w:val="20"/>
                <w:lang w:val="hy-AM"/>
              </w:rPr>
              <w:t>4</w:t>
            </w:r>
          </w:p>
        </w:tc>
        <w:tc>
          <w:tcPr>
            <w:tcW w:w="2250" w:type="dxa"/>
            <w:vAlign w:val="center"/>
          </w:tcPr>
          <w:p w14:paraId="060FF95B" w14:textId="677CE5A3" w:rsidR="00F56116" w:rsidRPr="00B532DF" w:rsidRDefault="00F56116" w:rsidP="00F56116">
            <w:pPr>
              <w:jc w:val="center"/>
              <w:rPr>
                <w:rFonts w:ascii="GHEA Grapalat" w:hAnsi="GHEA Grapalat"/>
                <w:sz w:val="18"/>
                <w:szCs w:val="18"/>
                <w:lang w:val="hy-AM"/>
              </w:rPr>
            </w:pPr>
            <w:r>
              <w:rPr>
                <w:rFonts w:ascii="GHEA Grapalat" w:hAnsi="GHEA Grapalat"/>
                <w:sz w:val="20"/>
                <w:szCs w:val="20"/>
                <w:lang w:val="hy-AM"/>
              </w:rPr>
              <w:t>44811200/1</w:t>
            </w:r>
          </w:p>
        </w:tc>
        <w:tc>
          <w:tcPr>
            <w:tcW w:w="2160" w:type="dxa"/>
            <w:vAlign w:val="center"/>
          </w:tcPr>
          <w:p w14:paraId="2DDDD0B5" w14:textId="3D827D60" w:rsidR="00F56116" w:rsidRPr="00C604F6" w:rsidRDefault="00F56116" w:rsidP="00F56116">
            <w:pPr>
              <w:rPr>
                <w:rFonts w:ascii="GHEA Grapalat" w:hAnsi="GHEA Grapalat"/>
                <w:sz w:val="20"/>
                <w:szCs w:val="20"/>
                <w:lang w:val="hy-AM"/>
              </w:rPr>
            </w:pPr>
            <w:r w:rsidRPr="00333038">
              <w:rPr>
                <w:rFonts w:ascii="GHEA Grapalat" w:hAnsi="GHEA Grapalat"/>
                <w:sz w:val="20"/>
                <w:szCs w:val="20"/>
                <w:lang w:val="hy-AM"/>
              </w:rPr>
              <w:t xml:space="preserve">Նկարիչների ներկեր ակրիլ </w:t>
            </w:r>
          </w:p>
        </w:tc>
        <w:tc>
          <w:tcPr>
            <w:tcW w:w="720" w:type="dxa"/>
            <w:vAlign w:val="center"/>
          </w:tcPr>
          <w:p w14:paraId="319C6F85" w14:textId="4558ED2E"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596F0AE5" w14:textId="7F8FE987"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1401DB45" w14:textId="4EFEEEDB"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645A502" w14:textId="251E297E"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58D80761" w14:textId="112A89C3"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72A00347" w14:textId="27F3C027"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7FAAC256" w14:textId="4D1F687E"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54EE4DB5" w14:textId="48F878D3"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55280B51" w14:textId="7F400254"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7C471836" w14:textId="55A63BE3"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4E78BE23" w14:textId="6554588B"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638" w:type="dxa"/>
            <w:vAlign w:val="center"/>
          </w:tcPr>
          <w:p w14:paraId="09231B8F" w14:textId="6FD5A79B"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968" w:type="dxa"/>
            <w:vAlign w:val="center"/>
          </w:tcPr>
          <w:p w14:paraId="22E5046F" w14:textId="728BE0B6"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F56116" w:rsidRPr="00F56116" w14:paraId="15F54517" w14:textId="77777777" w:rsidTr="00110000">
        <w:trPr>
          <w:trHeight w:val="417"/>
        </w:trPr>
        <w:tc>
          <w:tcPr>
            <w:tcW w:w="1597" w:type="dxa"/>
            <w:vAlign w:val="center"/>
          </w:tcPr>
          <w:p w14:paraId="0F6097E3" w14:textId="0C260144" w:rsidR="00F56116" w:rsidRDefault="00F56116" w:rsidP="00F56116">
            <w:pPr>
              <w:jc w:val="center"/>
              <w:rPr>
                <w:rFonts w:ascii="GHEA Grapalat" w:hAnsi="GHEA Grapalat"/>
                <w:sz w:val="20"/>
                <w:lang w:val="hy-AM"/>
              </w:rPr>
            </w:pPr>
            <w:r>
              <w:rPr>
                <w:rFonts w:ascii="GHEA Grapalat" w:hAnsi="GHEA Grapalat"/>
                <w:sz w:val="20"/>
                <w:lang w:val="hy-AM"/>
              </w:rPr>
              <w:t>5</w:t>
            </w:r>
          </w:p>
        </w:tc>
        <w:tc>
          <w:tcPr>
            <w:tcW w:w="2250" w:type="dxa"/>
            <w:vAlign w:val="center"/>
          </w:tcPr>
          <w:p w14:paraId="07AFA7B3" w14:textId="52109993" w:rsidR="00F56116" w:rsidRPr="00B532DF" w:rsidRDefault="00F56116" w:rsidP="00F56116">
            <w:pPr>
              <w:jc w:val="center"/>
              <w:rPr>
                <w:rFonts w:ascii="GHEA Grapalat" w:hAnsi="GHEA Grapalat"/>
                <w:sz w:val="18"/>
                <w:szCs w:val="18"/>
                <w:lang w:val="hy-AM"/>
              </w:rPr>
            </w:pPr>
            <w:r>
              <w:rPr>
                <w:rFonts w:ascii="GHEA Grapalat" w:hAnsi="GHEA Grapalat"/>
                <w:sz w:val="20"/>
                <w:szCs w:val="20"/>
                <w:lang w:val="hy-AM"/>
              </w:rPr>
              <w:t>44811900/1</w:t>
            </w:r>
          </w:p>
        </w:tc>
        <w:tc>
          <w:tcPr>
            <w:tcW w:w="2160" w:type="dxa"/>
            <w:vAlign w:val="center"/>
          </w:tcPr>
          <w:p w14:paraId="78C13565" w14:textId="61E0841A" w:rsidR="00F56116" w:rsidRPr="00C604F6" w:rsidRDefault="00F56116" w:rsidP="00F56116">
            <w:pPr>
              <w:rPr>
                <w:rFonts w:ascii="GHEA Grapalat" w:hAnsi="GHEA Grapalat"/>
                <w:sz w:val="20"/>
                <w:szCs w:val="20"/>
                <w:lang w:val="hy-AM"/>
              </w:rPr>
            </w:pPr>
            <w:r w:rsidRPr="00333038">
              <w:rPr>
                <w:rFonts w:ascii="GHEA Grapalat" w:hAnsi="GHEA Grapalat"/>
                <w:sz w:val="20"/>
                <w:szCs w:val="20"/>
                <w:lang w:val="hy-AM"/>
              </w:rPr>
              <w:t>Եզրագիծ /կոնտուր/ ապակու և կերամիկայի</w:t>
            </w:r>
          </w:p>
        </w:tc>
        <w:tc>
          <w:tcPr>
            <w:tcW w:w="720" w:type="dxa"/>
            <w:vAlign w:val="center"/>
          </w:tcPr>
          <w:p w14:paraId="272A6CD0" w14:textId="7B38AC9C"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19D2AA0" w14:textId="4842DEAC"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5790568" w14:textId="48654C05"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ED132FC" w14:textId="712225FE"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A9DBCF9" w14:textId="46187ABB"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0067649E" w14:textId="342942B5"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198BB1CE" w14:textId="2DF0ED60"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1F30EC5A" w14:textId="0ECF4AA1"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32E8099A" w14:textId="416EB24B"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0AC51AE3" w14:textId="4EBABCBD"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46A523F2" w14:textId="6CE7822A"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638" w:type="dxa"/>
            <w:vAlign w:val="center"/>
          </w:tcPr>
          <w:p w14:paraId="4860DE92" w14:textId="0879677E"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968" w:type="dxa"/>
            <w:vAlign w:val="center"/>
          </w:tcPr>
          <w:p w14:paraId="474750D8" w14:textId="34840558"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F56116" w:rsidRPr="00A71D81" w14:paraId="224AF181" w14:textId="77777777" w:rsidTr="00110000">
        <w:trPr>
          <w:trHeight w:val="417"/>
        </w:trPr>
        <w:tc>
          <w:tcPr>
            <w:tcW w:w="1597" w:type="dxa"/>
            <w:vAlign w:val="center"/>
          </w:tcPr>
          <w:p w14:paraId="66FF0A87" w14:textId="290B5782" w:rsidR="00F56116" w:rsidRDefault="00F56116" w:rsidP="00F56116">
            <w:pPr>
              <w:jc w:val="center"/>
              <w:rPr>
                <w:rFonts w:ascii="GHEA Grapalat" w:hAnsi="GHEA Grapalat"/>
                <w:sz w:val="20"/>
                <w:lang w:val="hy-AM"/>
              </w:rPr>
            </w:pPr>
            <w:r>
              <w:rPr>
                <w:rFonts w:ascii="GHEA Grapalat" w:hAnsi="GHEA Grapalat"/>
                <w:sz w:val="20"/>
                <w:lang w:val="hy-AM"/>
              </w:rPr>
              <w:t>6</w:t>
            </w:r>
          </w:p>
        </w:tc>
        <w:tc>
          <w:tcPr>
            <w:tcW w:w="2250" w:type="dxa"/>
            <w:vAlign w:val="center"/>
          </w:tcPr>
          <w:p w14:paraId="6143C557" w14:textId="7D38C244" w:rsidR="00F56116" w:rsidRPr="00B532DF" w:rsidRDefault="00F56116" w:rsidP="00F56116">
            <w:pPr>
              <w:jc w:val="center"/>
              <w:rPr>
                <w:rFonts w:ascii="GHEA Grapalat" w:hAnsi="GHEA Grapalat"/>
                <w:sz w:val="18"/>
                <w:szCs w:val="18"/>
                <w:lang w:val="hy-AM"/>
              </w:rPr>
            </w:pPr>
            <w:r>
              <w:rPr>
                <w:rFonts w:ascii="GHEA Grapalat" w:hAnsi="GHEA Grapalat"/>
                <w:sz w:val="20"/>
                <w:szCs w:val="20"/>
                <w:lang w:val="hy-AM"/>
              </w:rPr>
              <w:t>44510000</w:t>
            </w:r>
          </w:p>
        </w:tc>
        <w:tc>
          <w:tcPr>
            <w:tcW w:w="2160" w:type="dxa"/>
            <w:vAlign w:val="center"/>
          </w:tcPr>
          <w:p w14:paraId="7FF694CF" w14:textId="0581AF55" w:rsidR="00F56116" w:rsidRPr="00C604F6" w:rsidRDefault="00F56116" w:rsidP="00F56116">
            <w:pPr>
              <w:rPr>
                <w:rFonts w:ascii="GHEA Grapalat" w:hAnsi="GHEA Grapalat"/>
                <w:sz w:val="20"/>
                <w:szCs w:val="20"/>
                <w:lang w:val="hy-AM"/>
              </w:rPr>
            </w:pPr>
            <w:r w:rsidRPr="00333038">
              <w:rPr>
                <w:rFonts w:ascii="GHEA Grapalat" w:hAnsi="GHEA Grapalat"/>
                <w:sz w:val="20"/>
                <w:szCs w:val="20"/>
                <w:lang w:val="hy-AM"/>
              </w:rPr>
              <w:t>Քանդակի գործիք փայտե /ստեկեր/</w:t>
            </w:r>
          </w:p>
        </w:tc>
        <w:tc>
          <w:tcPr>
            <w:tcW w:w="720" w:type="dxa"/>
            <w:vAlign w:val="center"/>
          </w:tcPr>
          <w:p w14:paraId="31B7D338" w14:textId="47CDE021"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742ED54C" w14:textId="401C1FB0"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43B9A92A" w14:textId="11F88AA4"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449B811B" w14:textId="06EB780B"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1CB4C247" w14:textId="1268F5E5"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5D8DCC9F" w14:textId="5FAE18FF"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3EFDDC2" w14:textId="3501E16E"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441B27D4" w14:textId="2431F6EE"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60D3CD60" w14:textId="2BDAC441"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387AC227" w14:textId="02A7C982"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587729AF" w14:textId="79EA362C"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638" w:type="dxa"/>
            <w:vAlign w:val="center"/>
          </w:tcPr>
          <w:p w14:paraId="6E86FE68" w14:textId="292D2DCC"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968" w:type="dxa"/>
            <w:vAlign w:val="center"/>
          </w:tcPr>
          <w:p w14:paraId="4BDAC1D5" w14:textId="4542C699"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F56116" w:rsidRPr="00A71D81" w14:paraId="335D69AD" w14:textId="77777777" w:rsidTr="00110000">
        <w:trPr>
          <w:trHeight w:val="417"/>
        </w:trPr>
        <w:tc>
          <w:tcPr>
            <w:tcW w:w="1597" w:type="dxa"/>
            <w:vAlign w:val="center"/>
          </w:tcPr>
          <w:p w14:paraId="7E36B39C" w14:textId="21ABE1F3" w:rsidR="00F56116" w:rsidRDefault="00F56116" w:rsidP="00F56116">
            <w:pPr>
              <w:jc w:val="center"/>
              <w:rPr>
                <w:rFonts w:ascii="GHEA Grapalat" w:hAnsi="GHEA Grapalat"/>
                <w:sz w:val="20"/>
                <w:lang w:val="hy-AM"/>
              </w:rPr>
            </w:pPr>
            <w:r>
              <w:rPr>
                <w:rFonts w:ascii="GHEA Grapalat" w:hAnsi="GHEA Grapalat"/>
                <w:sz w:val="20"/>
                <w:lang w:val="hy-AM"/>
              </w:rPr>
              <w:t>7</w:t>
            </w:r>
          </w:p>
        </w:tc>
        <w:tc>
          <w:tcPr>
            <w:tcW w:w="2250" w:type="dxa"/>
            <w:vAlign w:val="center"/>
          </w:tcPr>
          <w:p w14:paraId="13955E96" w14:textId="5B2FF079" w:rsidR="00F56116" w:rsidRPr="00B532DF" w:rsidRDefault="00F56116" w:rsidP="00F56116">
            <w:pPr>
              <w:jc w:val="center"/>
              <w:rPr>
                <w:rFonts w:ascii="GHEA Grapalat" w:hAnsi="GHEA Grapalat"/>
                <w:sz w:val="18"/>
                <w:szCs w:val="18"/>
                <w:lang w:val="hy-AM"/>
              </w:rPr>
            </w:pPr>
            <w:r>
              <w:rPr>
                <w:rFonts w:ascii="GHEA Grapalat" w:hAnsi="GHEA Grapalat"/>
                <w:sz w:val="20"/>
                <w:szCs w:val="20"/>
                <w:lang w:val="hy-AM"/>
              </w:rPr>
              <w:t>44921100</w:t>
            </w:r>
          </w:p>
        </w:tc>
        <w:tc>
          <w:tcPr>
            <w:tcW w:w="2160" w:type="dxa"/>
            <w:vAlign w:val="center"/>
          </w:tcPr>
          <w:p w14:paraId="645A5E28" w14:textId="59292C52" w:rsidR="00F56116" w:rsidRPr="00C604F6" w:rsidRDefault="00F56116" w:rsidP="00F56116">
            <w:pPr>
              <w:rPr>
                <w:rFonts w:ascii="GHEA Grapalat" w:hAnsi="GHEA Grapalat"/>
                <w:sz w:val="20"/>
                <w:szCs w:val="20"/>
                <w:lang w:val="hy-AM"/>
              </w:rPr>
            </w:pPr>
            <w:r w:rsidRPr="00333038">
              <w:rPr>
                <w:rFonts w:ascii="GHEA Grapalat" w:hAnsi="GHEA Grapalat"/>
                <w:sz w:val="20"/>
                <w:szCs w:val="20"/>
                <w:lang w:val="hy-AM"/>
              </w:rPr>
              <w:t>Փոշի գիպս պարկով</w:t>
            </w:r>
          </w:p>
        </w:tc>
        <w:tc>
          <w:tcPr>
            <w:tcW w:w="720" w:type="dxa"/>
            <w:vAlign w:val="center"/>
          </w:tcPr>
          <w:p w14:paraId="79DB112D" w14:textId="2DC9AD1B"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642ED3B9" w14:textId="2D02B043"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737D3B18" w14:textId="5B30D0CE"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650EE39" w14:textId="7AC76033"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09CFC6C5" w14:textId="4DC27DE9"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030920AD" w14:textId="39653760"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10374DAA" w14:textId="7B0A2EA5"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34AB2ACF" w14:textId="50AC68CD"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474" w:type="dxa"/>
            <w:vAlign w:val="center"/>
          </w:tcPr>
          <w:p w14:paraId="25960C96" w14:textId="013D59DE"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086D919D" w14:textId="29AD4183" w:rsidR="00F56116" w:rsidRPr="00E06B8A" w:rsidRDefault="00F56116" w:rsidP="00110000">
            <w:pPr>
              <w:jc w:val="center"/>
              <w:rPr>
                <w:rFonts w:ascii="GHEA Grapalat" w:hAnsi="GHEA Grapalat"/>
                <w:lang w:val="hy-AM"/>
              </w:rPr>
            </w:pPr>
            <w:r w:rsidRPr="00E06B8A">
              <w:rPr>
                <w:rFonts w:ascii="GHEA Grapalat" w:hAnsi="GHEA Grapalat"/>
                <w:lang w:val="hy-AM"/>
              </w:rPr>
              <w:t>-</w:t>
            </w:r>
          </w:p>
        </w:tc>
        <w:tc>
          <w:tcPr>
            <w:tcW w:w="638" w:type="dxa"/>
            <w:vAlign w:val="center"/>
          </w:tcPr>
          <w:p w14:paraId="6E77F392" w14:textId="76B70A57"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638" w:type="dxa"/>
            <w:vAlign w:val="center"/>
          </w:tcPr>
          <w:p w14:paraId="0AC82972" w14:textId="6714A972"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968" w:type="dxa"/>
            <w:vAlign w:val="center"/>
          </w:tcPr>
          <w:p w14:paraId="3BEAA234" w14:textId="1EB569FC" w:rsidR="00F56116" w:rsidRPr="000E6325" w:rsidRDefault="00F56116" w:rsidP="008F6A17">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bl>
    <w:p w14:paraId="628A6707" w14:textId="77777777" w:rsidR="00071D1C" w:rsidRPr="00A71D81" w:rsidRDefault="00071D1C" w:rsidP="00EF3662">
      <w:pPr>
        <w:rPr>
          <w:rFonts w:ascii="GHEA Grapalat" w:hAnsi="GHEA Grapalat"/>
          <w:i/>
          <w:sz w:val="18"/>
          <w:szCs w:val="18"/>
        </w:rPr>
      </w:pPr>
    </w:p>
    <w:p w14:paraId="729F5247" w14:textId="764E8481"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416BC3A8" w14:textId="1B9621E1" w:rsidR="00071D1C" w:rsidRDefault="00071D1C" w:rsidP="0075414A">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99E7147" w14:textId="77777777" w:rsidR="00F56116" w:rsidRPr="00A71D81" w:rsidRDefault="00F56116" w:rsidP="0075414A">
      <w:pP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09D9CD11" w:rsidR="00071D1C" w:rsidRDefault="00071D1C" w:rsidP="0075414A">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039CBE93" w14:textId="2F47C620" w:rsidR="003A6705" w:rsidRDefault="003A6705" w:rsidP="0075414A">
            <w:pPr>
              <w:jc w:val="center"/>
              <w:rPr>
                <w:rFonts w:ascii="GHEA Grapalat" w:hAnsi="GHEA Grapalat" w:cs="Sylfaen"/>
                <w:b/>
                <w:bCs/>
                <w:lang w:val="nb-NO"/>
              </w:rPr>
            </w:pPr>
          </w:p>
          <w:p w14:paraId="6F88805B" w14:textId="77777777" w:rsidR="003A6705" w:rsidRPr="00A71D81" w:rsidRDefault="003A6705" w:rsidP="0075414A">
            <w:pPr>
              <w:jc w:val="cente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62B10EE1" w:rsidR="00071D1C" w:rsidRDefault="00071D1C" w:rsidP="00EF3662">
            <w:pPr>
              <w:jc w:val="center"/>
              <w:rPr>
                <w:rFonts w:ascii="GHEA Grapalat" w:hAnsi="GHEA Grapalat" w:cs="Sylfaen"/>
                <w:b/>
                <w:bCs/>
                <w:lang w:val="pt-BR"/>
              </w:rPr>
            </w:pPr>
            <w:r w:rsidRPr="00A71D81">
              <w:rPr>
                <w:rFonts w:ascii="GHEA Grapalat" w:hAnsi="GHEA Grapalat" w:cs="Sylfaen"/>
                <w:b/>
                <w:bCs/>
                <w:lang w:val="pt-BR"/>
              </w:rPr>
              <w:t>ՎԱՃԱՌՈՂ</w:t>
            </w:r>
          </w:p>
          <w:p w14:paraId="3D94B644" w14:textId="0D211118" w:rsidR="003A6705" w:rsidRDefault="003A6705" w:rsidP="00EF3662">
            <w:pPr>
              <w:jc w:val="center"/>
              <w:rPr>
                <w:rFonts w:ascii="GHEA Grapalat" w:hAnsi="GHEA Grapalat" w:cs="Sylfaen"/>
                <w:b/>
                <w:bCs/>
                <w:lang w:val="pt-BR"/>
              </w:rPr>
            </w:pPr>
          </w:p>
          <w:p w14:paraId="489976A6" w14:textId="77777777" w:rsidR="003A6705" w:rsidRPr="00A71D81" w:rsidRDefault="003A6705" w:rsidP="00EF3662">
            <w:pPr>
              <w:jc w:val="center"/>
              <w:rPr>
                <w:rFonts w:ascii="GHEA Grapalat" w:hAnsi="GHEA Grapalat" w:cs="Sylfaen"/>
                <w:b/>
                <w:bCs/>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A023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055B5C" w:rsidRDefault="00055B5C">
      <w:r>
        <w:separator/>
      </w:r>
    </w:p>
  </w:endnote>
  <w:endnote w:type="continuationSeparator" w:id="0">
    <w:p w14:paraId="70E5E2AB" w14:textId="77777777" w:rsidR="00055B5C" w:rsidRDefault="0005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055B5C" w:rsidRDefault="00055B5C">
      <w:r>
        <w:separator/>
      </w:r>
    </w:p>
  </w:footnote>
  <w:footnote w:type="continuationSeparator" w:id="0">
    <w:p w14:paraId="3F0C6EE1" w14:textId="77777777" w:rsidR="00055B5C" w:rsidRDefault="00055B5C">
      <w:r>
        <w:continuationSeparator/>
      </w:r>
    </w:p>
  </w:footnote>
  <w:footnote w:id="1">
    <w:p w14:paraId="25D7C28F" w14:textId="77777777" w:rsidR="00055B5C" w:rsidRPr="006D2E03" w:rsidRDefault="00055B5C"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055B5C" w:rsidRPr="008C7473" w:rsidRDefault="00055B5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055B5C" w:rsidRPr="008C7473" w:rsidRDefault="00055B5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055B5C" w:rsidRPr="008C7473" w:rsidRDefault="00055B5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055B5C" w:rsidRPr="008C7473" w:rsidRDefault="00055B5C"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055B5C" w:rsidRPr="00762340" w:rsidRDefault="00055B5C"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055B5C" w:rsidRPr="006265F4" w:rsidRDefault="00055B5C"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055B5C" w:rsidRPr="006265F4" w:rsidRDefault="00055B5C"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055B5C" w:rsidRPr="006265F4" w:rsidRDefault="00055B5C"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055B5C" w:rsidRPr="006265F4" w:rsidRDefault="00055B5C"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055B5C" w:rsidRPr="006265F4" w:rsidRDefault="00055B5C"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055B5C" w:rsidRPr="006265F4" w:rsidRDefault="00055B5C"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055B5C" w:rsidRPr="006265F4" w:rsidRDefault="00055B5C"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055B5C" w:rsidRPr="006265F4" w:rsidRDefault="00055B5C"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055B5C" w:rsidRPr="006265F4" w:rsidRDefault="00055B5C"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15824E90" w14:textId="77777777" w:rsidR="00055B5C" w:rsidRPr="006265F4" w:rsidRDefault="00055B5C"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055B5C" w:rsidRPr="004B72E3" w:rsidRDefault="00055B5C"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055B5C" w:rsidRPr="004B72E3" w:rsidRDefault="00055B5C"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055B5C" w:rsidRPr="004B72E3" w:rsidRDefault="00055B5C"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055B5C" w:rsidRPr="000B7538" w:rsidRDefault="00055B5C"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055B5C" w:rsidRPr="000B7538" w:rsidRDefault="00055B5C"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055B5C" w:rsidRPr="000B7538" w:rsidRDefault="00055B5C"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055B5C" w:rsidRPr="00D533CD" w:rsidRDefault="00055B5C"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055B5C" w:rsidRPr="008C7473" w:rsidRDefault="00055B5C">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055B5C" w:rsidRPr="006265F4" w:rsidRDefault="00055B5C"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055B5C" w:rsidRPr="00AB6289" w:rsidRDefault="00055B5C"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309A3390" w14:textId="77777777" w:rsidR="00055B5C" w:rsidRPr="000B7538" w:rsidRDefault="00055B5C" w:rsidP="00AF0DFE">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6B8DA7B" w14:textId="77777777" w:rsidR="00055B5C" w:rsidRPr="000B7538" w:rsidRDefault="00055B5C" w:rsidP="00AF0DF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1CA258E2" w14:textId="77777777" w:rsidR="00055B5C" w:rsidRPr="005F1C06" w:rsidRDefault="00055B5C" w:rsidP="00AF0DFE">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38926C" w14:textId="77777777" w:rsidR="00055B5C" w:rsidRPr="008C7473" w:rsidRDefault="00055B5C" w:rsidP="00AF0DFE">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6455F52D" w14:textId="77777777" w:rsidR="00055B5C" w:rsidRPr="008C7473" w:rsidRDefault="00055B5C" w:rsidP="00AF0DFE">
      <w:pPr>
        <w:pStyle w:val="31"/>
        <w:spacing w:line="240" w:lineRule="auto"/>
        <w:ind w:left="142" w:firstLine="0"/>
        <w:rPr>
          <w:rFonts w:ascii="GHEA Grapalat" w:hAnsi="GHEA Grapalat"/>
          <w:i/>
          <w:lang w:val="af-ZA" w:eastAsia="ru-RU"/>
        </w:rPr>
      </w:pPr>
    </w:p>
    <w:p w14:paraId="50ABA52D" w14:textId="77777777" w:rsidR="00055B5C" w:rsidRPr="008C7473" w:rsidRDefault="00055B5C" w:rsidP="00AF0DFE">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63EC836A" w14:textId="77777777" w:rsidR="00055B5C" w:rsidRPr="008C7473" w:rsidRDefault="00055B5C" w:rsidP="00AF0DFE">
      <w:pPr>
        <w:pStyle w:val="af2"/>
        <w:jc w:val="both"/>
        <w:rPr>
          <w:rFonts w:ascii="GHEA Grapalat" w:hAnsi="GHEA Grapalat"/>
          <w:i/>
          <w:lang w:val="af-ZA"/>
        </w:rPr>
      </w:pPr>
    </w:p>
    <w:p w14:paraId="037A7212" w14:textId="77777777" w:rsidR="00055B5C" w:rsidRPr="008C7473" w:rsidRDefault="00055B5C" w:rsidP="00AF0DFE">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0B76D9FC" w14:textId="77777777" w:rsidR="00055B5C" w:rsidRPr="00BF58CA" w:rsidRDefault="00055B5C" w:rsidP="00AF0DFE">
      <w:pPr>
        <w:pStyle w:val="af2"/>
        <w:jc w:val="both"/>
        <w:rPr>
          <w:rFonts w:ascii="GHEA Grapalat" w:hAnsi="GHEA Grapalat"/>
          <w:i/>
          <w:sz w:val="16"/>
          <w:szCs w:val="16"/>
          <w:lang w:val="hy-AM"/>
        </w:rPr>
      </w:pPr>
    </w:p>
    <w:p w14:paraId="699549EC" w14:textId="77777777" w:rsidR="00055B5C" w:rsidRPr="00B20703" w:rsidDel="006C3873" w:rsidRDefault="00055B5C" w:rsidP="00AF0DFE">
      <w:pPr>
        <w:jc w:val="both"/>
        <w:rPr>
          <w:del w:id="5" w:author="User" w:date="2019-05-26T09:52:00Z"/>
          <w:rFonts w:ascii="GHEA Grapalat" w:hAnsi="GHEA Grapalat" w:cs="Sylfaen"/>
          <w:sz w:val="20"/>
          <w:lang w:val="hy-AM"/>
        </w:rPr>
      </w:pPr>
    </w:p>
  </w:footnote>
  <w:footnote w:id="13">
    <w:p w14:paraId="28B63088" w14:textId="77777777" w:rsidR="00055B5C" w:rsidRPr="006265F4" w:rsidRDefault="00055B5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55B5C" w:rsidRPr="006265F4" w:rsidRDefault="00055B5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55B5C" w:rsidRPr="006265F4" w:rsidDel="00856FDE" w:rsidRDefault="00055B5C" w:rsidP="00B2572B">
      <w:pPr>
        <w:pStyle w:val="af2"/>
        <w:rPr>
          <w:del w:id="8" w:author="User" w:date="2019-05-26T09:57:00Z"/>
          <w:i/>
          <w:lang w:val="af-ZA"/>
        </w:rPr>
      </w:pPr>
    </w:p>
  </w:footnote>
  <w:footnote w:id="14">
    <w:p w14:paraId="25333EC9" w14:textId="77777777" w:rsidR="00055B5C" w:rsidRPr="00C65A05" w:rsidRDefault="00055B5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954A16">
        <w:rPr>
          <w:rFonts w:ascii="GHEA Grapalat" w:hAnsi="GHEA Grapalat"/>
          <w:i/>
          <w:sz w:val="16"/>
          <w:lang w:val="hy-AM"/>
        </w:rPr>
        <w:t>Վ</w:t>
      </w:r>
      <w:r w:rsidRPr="006265F4">
        <w:rPr>
          <w:rFonts w:ascii="GHEA Grapalat" w:hAnsi="GHEA Grapalat"/>
          <w:i/>
          <w:sz w:val="16"/>
          <w:lang w:val="hy-AM"/>
        </w:rPr>
        <w:t>աճառողի կողմից գնային ա</w:t>
      </w:r>
      <w:r w:rsidRPr="00954A16">
        <w:rPr>
          <w:rFonts w:ascii="GHEA Grapalat" w:hAnsi="GHEA Grapalat"/>
          <w:i/>
          <w:sz w:val="16"/>
          <w:lang w:val="hy-AM"/>
        </w:rPr>
        <w:t>ռաջարկը</w:t>
      </w:r>
      <w:r w:rsidRPr="006265F4">
        <w:rPr>
          <w:rFonts w:ascii="GHEA Grapalat" w:hAnsi="GHEA Grapalat"/>
          <w:i/>
          <w:sz w:val="16"/>
          <w:lang w:val="af-ZA"/>
        </w:rPr>
        <w:t xml:space="preserve"> </w:t>
      </w:r>
      <w:r w:rsidRPr="00954A16">
        <w:rPr>
          <w:rFonts w:ascii="GHEA Grapalat" w:hAnsi="GHEA Grapalat"/>
          <w:i/>
          <w:sz w:val="16"/>
          <w:lang w:val="hy-AM"/>
        </w:rPr>
        <w:t>ներկայացվել</w:t>
      </w:r>
      <w:r w:rsidRPr="006265F4">
        <w:rPr>
          <w:rFonts w:ascii="GHEA Grapalat" w:hAnsi="GHEA Grapalat"/>
          <w:i/>
          <w:sz w:val="16"/>
          <w:lang w:val="af-ZA"/>
        </w:rPr>
        <w:t xml:space="preserve"> </w:t>
      </w:r>
      <w:r w:rsidRPr="00954A16">
        <w:rPr>
          <w:rFonts w:ascii="GHEA Grapalat" w:hAnsi="GHEA Grapalat"/>
          <w:i/>
          <w:sz w:val="16"/>
          <w:lang w:val="hy-AM"/>
        </w:rPr>
        <w:t>է</w:t>
      </w:r>
      <w:r w:rsidRPr="006265F4">
        <w:rPr>
          <w:rFonts w:ascii="GHEA Grapalat" w:hAnsi="GHEA Grapalat"/>
          <w:i/>
          <w:sz w:val="16"/>
          <w:lang w:val="af-ZA"/>
        </w:rPr>
        <w:t xml:space="preserve"> </w:t>
      </w:r>
      <w:r w:rsidRPr="00954A16">
        <w:rPr>
          <w:rFonts w:ascii="GHEA Grapalat" w:hAnsi="GHEA Grapalat"/>
          <w:i/>
          <w:sz w:val="16"/>
          <w:lang w:val="hy-AM"/>
        </w:rPr>
        <w:t>առանց</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ի</w:t>
      </w:r>
      <w:r w:rsidRPr="006265F4">
        <w:rPr>
          <w:rFonts w:ascii="GHEA Grapalat" w:hAnsi="GHEA Grapalat"/>
          <w:i/>
          <w:sz w:val="16"/>
          <w:lang w:val="af-ZA"/>
        </w:rPr>
        <w:t xml:space="preserve">, </w:t>
      </w:r>
      <w:r w:rsidRPr="00954A16">
        <w:rPr>
          <w:rFonts w:ascii="GHEA Grapalat" w:hAnsi="GHEA Grapalat"/>
          <w:i/>
          <w:sz w:val="16"/>
          <w:lang w:val="hy-AM"/>
        </w:rPr>
        <w:t>ապա</w:t>
      </w:r>
      <w:r w:rsidRPr="006265F4">
        <w:rPr>
          <w:rFonts w:ascii="GHEA Grapalat" w:hAnsi="GHEA Grapalat"/>
          <w:i/>
          <w:sz w:val="16"/>
          <w:lang w:val="af-ZA"/>
        </w:rPr>
        <w:t xml:space="preserve"> </w:t>
      </w:r>
      <w:r w:rsidRPr="00954A16">
        <w:rPr>
          <w:rFonts w:ascii="GHEA Grapalat" w:hAnsi="GHEA Grapalat"/>
          <w:i/>
          <w:sz w:val="16"/>
          <w:lang w:val="hy-AM"/>
        </w:rPr>
        <w:t>պայմանագիրը</w:t>
      </w:r>
      <w:r w:rsidRPr="006265F4">
        <w:rPr>
          <w:rFonts w:ascii="GHEA Grapalat" w:hAnsi="GHEA Grapalat"/>
          <w:i/>
          <w:sz w:val="16"/>
          <w:lang w:val="af-ZA"/>
        </w:rPr>
        <w:t xml:space="preserve"> </w:t>
      </w:r>
      <w:r w:rsidRPr="00954A16">
        <w:rPr>
          <w:rFonts w:ascii="GHEA Grapalat" w:hAnsi="GHEA Grapalat"/>
          <w:i/>
          <w:sz w:val="16"/>
          <w:lang w:val="hy-AM"/>
        </w:rPr>
        <w:t>կնքելիս</w:t>
      </w:r>
      <w:r w:rsidRPr="006265F4">
        <w:rPr>
          <w:rFonts w:ascii="GHEA Grapalat" w:hAnsi="GHEA Grapalat"/>
          <w:i/>
          <w:sz w:val="16"/>
          <w:lang w:val="af-ZA"/>
        </w:rPr>
        <w:t xml:space="preserve"> «</w:t>
      </w:r>
      <w:r w:rsidRPr="00954A16">
        <w:rPr>
          <w:rFonts w:ascii="GHEA Grapalat" w:hAnsi="GHEA Grapalat"/>
          <w:i/>
          <w:sz w:val="16"/>
          <w:lang w:val="hy-AM"/>
        </w:rPr>
        <w:t>ներառյալ</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ն</w:t>
      </w:r>
      <w:r w:rsidRPr="006265F4">
        <w:rPr>
          <w:rFonts w:ascii="GHEA Grapalat" w:hAnsi="GHEA Grapalat"/>
          <w:i/>
          <w:sz w:val="16"/>
          <w:lang w:val="af-ZA"/>
        </w:rPr>
        <w:t xml:space="preserve">» </w:t>
      </w:r>
      <w:r w:rsidRPr="00954A16">
        <w:rPr>
          <w:rFonts w:ascii="GHEA Grapalat" w:hAnsi="GHEA Grapalat"/>
          <w:i/>
          <w:sz w:val="16"/>
          <w:lang w:val="hy-AM"/>
        </w:rPr>
        <w:t>բառերը</w:t>
      </w:r>
      <w:r w:rsidRPr="006265F4">
        <w:rPr>
          <w:rFonts w:ascii="GHEA Grapalat" w:hAnsi="GHEA Grapalat"/>
          <w:i/>
          <w:sz w:val="16"/>
          <w:lang w:val="af-ZA"/>
        </w:rPr>
        <w:t xml:space="preserve"> </w:t>
      </w:r>
      <w:r w:rsidRPr="00954A16">
        <w:rPr>
          <w:rFonts w:ascii="GHEA Grapalat" w:hAnsi="GHEA Grapalat"/>
          <w:i/>
          <w:sz w:val="16"/>
          <w:lang w:val="hy-AM"/>
        </w:rPr>
        <w:t>հանվում</w:t>
      </w:r>
      <w:r w:rsidRPr="006265F4">
        <w:rPr>
          <w:rFonts w:ascii="GHEA Grapalat" w:hAnsi="GHEA Grapalat"/>
          <w:i/>
          <w:sz w:val="16"/>
          <w:lang w:val="af-ZA"/>
        </w:rPr>
        <w:t xml:space="preserve"> </w:t>
      </w:r>
      <w:r w:rsidRPr="00954A16">
        <w:rPr>
          <w:rFonts w:ascii="GHEA Grapalat" w:hAnsi="GHEA Grapalat"/>
          <w:i/>
          <w:sz w:val="16"/>
          <w:lang w:val="hy-AM"/>
        </w:rPr>
        <w:t>են</w:t>
      </w:r>
      <w:r>
        <w:rPr>
          <w:rFonts w:ascii="GHEA Grapalat" w:hAnsi="GHEA Grapalat"/>
          <w:i/>
          <w:sz w:val="16"/>
          <w:lang w:val="hy-AM"/>
        </w:rPr>
        <w:t>:</w:t>
      </w:r>
    </w:p>
    <w:p w14:paraId="39FC6E4D" w14:textId="77777777" w:rsidR="00055B5C" w:rsidRPr="00C65A05" w:rsidRDefault="00055B5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055B5C" w:rsidRPr="006265F4" w:rsidDel="007942E8" w:rsidRDefault="00055B5C"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41AA5916" w14:textId="77777777" w:rsidR="00055B5C" w:rsidRPr="006265F4" w:rsidRDefault="00055B5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55B5C" w:rsidRPr="006265F4" w:rsidDel="007942E8" w:rsidRDefault="00055B5C"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055B5C" w:rsidRPr="006265F4" w:rsidDel="007942E8" w:rsidRDefault="00055B5C"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055B5C" w:rsidRPr="006265F4" w:rsidDel="002877FC" w:rsidRDefault="00055B5C"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055B5C" w:rsidRPr="006265F4" w:rsidDel="002877FC" w:rsidRDefault="00055B5C"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055B5C" w:rsidRPr="008C7473" w:rsidRDefault="00055B5C">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A0EF9"/>
    <w:multiLevelType w:val="multilevel"/>
    <w:tmpl w:val="3FD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3589"/>
    <w:multiLevelType w:val="multilevel"/>
    <w:tmpl w:val="EE96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70751D"/>
    <w:multiLevelType w:val="multilevel"/>
    <w:tmpl w:val="4E52F23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D612A61"/>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4"/>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19"/>
  </w:num>
  <w:num w:numId="32">
    <w:abstractNumId w:val="1"/>
  </w:num>
  <w:num w:numId="33">
    <w:abstractNumId w:val="3"/>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FB"/>
    <w:rsid w:val="00020399"/>
    <w:rsid w:val="000206DA"/>
    <w:rsid w:val="00020C83"/>
    <w:rsid w:val="00021831"/>
    <w:rsid w:val="00021C2E"/>
    <w:rsid w:val="00022E84"/>
    <w:rsid w:val="00023384"/>
    <w:rsid w:val="000238FE"/>
    <w:rsid w:val="000246E6"/>
    <w:rsid w:val="00025353"/>
    <w:rsid w:val="00026351"/>
    <w:rsid w:val="00026FA4"/>
    <w:rsid w:val="000275BF"/>
    <w:rsid w:val="0003076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B5C"/>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2C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62F"/>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7DE"/>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9CC"/>
    <w:rsid w:val="000F7A6D"/>
    <w:rsid w:val="000F7AE0"/>
    <w:rsid w:val="0010050E"/>
    <w:rsid w:val="00101445"/>
    <w:rsid w:val="00101C9A"/>
    <w:rsid w:val="00101F06"/>
    <w:rsid w:val="00102291"/>
    <w:rsid w:val="0010323D"/>
    <w:rsid w:val="00104861"/>
    <w:rsid w:val="00106365"/>
    <w:rsid w:val="00106D44"/>
    <w:rsid w:val="00106DEE"/>
    <w:rsid w:val="00106F3B"/>
    <w:rsid w:val="00110000"/>
    <w:rsid w:val="00110D13"/>
    <w:rsid w:val="0011131D"/>
    <w:rsid w:val="00113F0D"/>
    <w:rsid w:val="00115905"/>
    <w:rsid w:val="00115984"/>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CB0"/>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C29"/>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6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231"/>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AF0"/>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99C"/>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245"/>
    <w:rsid w:val="00307F3C"/>
    <w:rsid w:val="003101E4"/>
    <w:rsid w:val="00310A82"/>
    <w:rsid w:val="00310B6E"/>
    <w:rsid w:val="00310ED2"/>
    <w:rsid w:val="00311076"/>
    <w:rsid w:val="003141B6"/>
    <w:rsid w:val="00316381"/>
    <w:rsid w:val="003169A4"/>
    <w:rsid w:val="003175F0"/>
    <w:rsid w:val="0032071C"/>
    <w:rsid w:val="00321A56"/>
    <w:rsid w:val="00321B20"/>
    <w:rsid w:val="00323474"/>
    <w:rsid w:val="00323B33"/>
    <w:rsid w:val="00324445"/>
    <w:rsid w:val="00325546"/>
    <w:rsid w:val="00325647"/>
    <w:rsid w:val="003257F0"/>
    <w:rsid w:val="003259C5"/>
    <w:rsid w:val="00325CC0"/>
    <w:rsid w:val="00326507"/>
    <w:rsid w:val="00327433"/>
    <w:rsid w:val="00327436"/>
    <w:rsid w:val="003275D4"/>
    <w:rsid w:val="00332561"/>
    <w:rsid w:val="00332EE7"/>
    <w:rsid w:val="00333038"/>
    <w:rsid w:val="00333314"/>
    <w:rsid w:val="0033388B"/>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22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05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705"/>
    <w:rsid w:val="003A7A32"/>
    <w:rsid w:val="003A7FC7"/>
    <w:rsid w:val="003B0939"/>
    <w:rsid w:val="003B0D6E"/>
    <w:rsid w:val="003B1FC0"/>
    <w:rsid w:val="003B269F"/>
    <w:rsid w:val="003B3A13"/>
    <w:rsid w:val="003B4A74"/>
    <w:rsid w:val="003B585C"/>
    <w:rsid w:val="003B5AE9"/>
    <w:rsid w:val="003B60D5"/>
    <w:rsid w:val="003B6791"/>
    <w:rsid w:val="003B681E"/>
    <w:rsid w:val="003B6EAC"/>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DA3"/>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1B"/>
    <w:rsid w:val="004177EC"/>
    <w:rsid w:val="0042084B"/>
    <w:rsid w:val="0042180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1F27"/>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2ECA"/>
    <w:rsid w:val="004F30DA"/>
    <w:rsid w:val="004F3B83"/>
    <w:rsid w:val="004F48B3"/>
    <w:rsid w:val="004F4D14"/>
    <w:rsid w:val="004F5190"/>
    <w:rsid w:val="004F5518"/>
    <w:rsid w:val="004F5616"/>
    <w:rsid w:val="004F78EF"/>
    <w:rsid w:val="00501516"/>
    <w:rsid w:val="0050161D"/>
    <w:rsid w:val="00501A05"/>
    <w:rsid w:val="005021A7"/>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5FA"/>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22"/>
    <w:rsid w:val="00542491"/>
    <w:rsid w:val="00543250"/>
    <w:rsid w:val="00543262"/>
    <w:rsid w:val="00544728"/>
    <w:rsid w:val="0054575E"/>
    <w:rsid w:val="005457B4"/>
    <w:rsid w:val="00545F4E"/>
    <w:rsid w:val="0054752B"/>
    <w:rsid w:val="00551E52"/>
    <w:rsid w:val="005525A4"/>
    <w:rsid w:val="00552D6E"/>
    <w:rsid w:val="00553D08"/>
    <w:rsid w:val="00553DFD"/>
    <w:rsid w:val="00556113"/>
    <w:rsid w:val="0055623A"/>
    <w:rsid w:val="005562ED"/>
    <w:rsid w:val="005563D9"/>
    <w:rsid w:val="00557E3D"/>
    <w:rsid w:val="00560961"/>
    <w:rsid w:val="00562EB1"/>
    <w:rsid w:val="00563192"/>
    <w:rsid w:val="0056331A"/>
    <w:rsid w:val="005639B0"/>
    <w:rsid w:val="00564FB7"/>
    <w:rsid w:val="005650F0"/>
    <w:rsid w:val="00565307"/>
    <w:rsid w:val="0056625A"/>
    <w:rsid w:val="00567040"/>
    <w:rsid w:val="005670AA"/>
    <w:rsid w:val="005716B8"/>
    <w:rsid w:val="00571702"/>
    <w:rsid w:val="00571F29"/>
    <w:rsid w:val="005739AB"/>
    <w:rsid w:val="0057547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D8"/>
    <w:rsid w:val="00586CD2"/>
    <w:rsid w:val="00587072"/>
    <w:rsid w:val="005900F2"/>
    <w:rsid w:val="005918A4"/>
    <w:rsid w:val="00592A50"/>
    <w:rsid w:val="005939DE"/>
    <w:rsid w:val="0059404D"/>
    <w:rsid w:val="00594FEE"/>
    <w:rsid w:val="00595213"/>
    <w:rsid w:val="005953F4"/>
    <w:rsid w:val="005960B4"/>
    <w:rsid w:val="0059636E"/>
    <w:rsid w:val="00597A33"/>
    <w:rsid w:val="005A1236"/>
    <w:rsid w:val="005A16C6"/>
    <w:rsid w:val="005A1D54"/>
    <w:rsid w:val="005A2EE1"/>
    <w:rsid w:val="005A3A35"/>
    <w:rsid w:val="005A3DC6"/>
    <w:rsid w:val="005A3EB8"/>
    <w:rsid w:val="005A3EDC"/>
    <w:rsid w:val="005A51C8"/>
    <w:rsid w:val="005A5B64"/>
    <w:rsid w:val="005A64FF"/>
    <w:rsid w:val="005A72DB"/>
    <w:rsid w:val="005A765C"/>
    <w:rsid w:val="005A7FD2"/>
    <w:rsid w:val="005B023E"/>
    <w:rsid w:val="005B1797"/>
    <w:rsid w:val="005B18D8"/>
    <w:rsid w:val="005B1CFC"/>
    <w:rsid w:val="005B1DD6"/>
    <w:rsid w:val="005B1E95"/>
    <w:rsid w:val="005B20E7"/>
    <w:rsid w:val="005B598A"/>
    <w:rsid w:val="005B5A25"/>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6109"/>
    <w:rsid w:val="005F7C1D"/>
    <w:rsid w:val="00600DD3"/>
    <w:rsid w:val="0060488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959"/>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3A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AB7"/>
    <w:rsid w:val="00712311"/>
    <w:rsid w:val="00712DB8"/>
    <w:rsid w:val="007131F4"/>
    <w:rsid w:val="00714C96"/>
    <w:rsid w:val="007154FC"/>
    <w:rsid w:val="0071687B"/>
    <w:rsid w:val="0071689A"/>
    <w:rsid w:val="00716F47"/>
    <w:rsid w:val="007170FC"/>
    <w:rsid w:val="007204FD"/>
    <w:rsid w:val="007210AC"/>
    <w:rsid w:val="00721CBC"/>
    <w:rsid w:val="00721E3A"/>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04E"/>
    <w:rsid w:val="00750406"/>
    <w:rsid w:val="0075067F"/>
    <w:rsid w:val="00750AED"/>
    <w:rsid w:val="00751116"/>
    <w:rsid w:val="007525C0"/>
    <w:rsid w:val="00753610"/>
    <w:rsid w:val="00753C9B"/>
    <w:rsid w:val="00753E6E"/>
    <w:rsid w:val="0075414A"/>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E8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310"/>
    <w:rsid w:val="00794790"/>
    <w:rsid w:val="00794CDD"/>
    <w:rsid w:val="0079509F"/>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3E4"/>
    <w:rsid w:val="007C6F4D"/>
    <w:rsid w:val="007D0927"/>
    <w:rsid w:val="007D0C96"/>
    <w:rsid w:val="007D1213"/>
    <w:rsid w:val="007D12B1"/>
    <w:rsid w:val="007D13EE"/>
    <w:rsid w:val="007D17DA"/>
    <w:rsid w:val="007D2B56"/>
    <w:rsid w:val="007D3E45"/>
    <w:rsid w:val="007D4017"/>
    <w:rsid w:val="007D57D6"/>
    <w:rsid w:val="007D716A"/>
    <w:rsid w:val="007D7707"/>
    <w:rsid w:val="007E0DD7"/>
    <w:rsid w:val="007E0E5F"/>
    <w:rsid w:val="007E0EA0"/>
    <w:rsid w:val="007E0EB8"/>
    <w:rsid w:val="007E0EEB"/>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C97"/>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0B0"/>
    <w:rsid w:val="008A0AF2"/>
    <w:rsid w:val="008A120F"/>
    <w:rsid w:val="008A1E8D"/>
    <w:rsid w:val="008A24FA"/>
    <w:rsid w:val="008A2FF1"/>
    <w:rsid w:val="008A345D"/>
    <w:rsid w:val="008A3652"/>
    <w:rsid w:val="008A3C43"/>
    <w:rsid w:val="008A403C"/>
    <w:rsid w:val="008A4DA3"/>
    <w:rsid w:val="008A511D"/>
    <w:rsid w:val="008A54BA"/>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4B7"/>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81D"/>
    <w:rsid w:val="008E5B7C"/>
    <w:rsid w:val="008E5C09"/>
    <w:rsid w:val="008E60B3"/>
    <w:rsid w:val="008F2365"/>
    <w:rsid w:val="008F2B76"/>
    <w:rsid w:val="008F3525"/>
    <w:rsid w:val="008F527F"/>
    <w:rsid w:val="008F53BC"/>
    <w:rsid w:val="008F6A17"/>
    <w:rsid w:val="008F6B74"/>
    <w:rsid w:val="00902BB9"/>
    <w:rsid w:val="00902D0C"/>
    <w:rsid w:val="0090311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17C"/>
    <w:rsid w:val="00941192"/>
    <w:rsid w:val="009414B2"/>
    <w:rsid w:val="00941728"/>
    <w:rsid w:val="00941924"/>
    <w:rsid w:val="0094684E"/>
    <w:rsid w:val="009471C4"/>
    <w:rsid w:val="00947D03"/>
    <w:rsid w:val="00950D11"/>
    <w:rsid w:val="0095176C"/>
    <w:rsid w:val="0095199F"/>
    <w:rsid w:val="00953F12"/>
    <w:rsid w:val="00954A1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05A"/>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0E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7C7"/>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80C"/>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37"/>
    <w:rsid w:val="00AE44A9"/>
    <w:rsid w:val="00AE468B"/>
    <w:rsid w:val="00AE52DD"/>
    <w:rsid w:val="00AE56B3"/>
    <w:rsid w:val="00AE5E4B"/>
    <w:rsid w:val="00AE679C"/>
    <w:rsid w:val="00AE6A8A"/>
    <w:rsid w:val="00AE73A7"/>
    <w:rsid w:val="00AF023B"/>
    <w:rsid w:val="00AF0728"/>
    <w:rsid w:val="00AF0DFE"/>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F7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F1"/>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03"/>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6E2"/>
    <w:rsid w:val="00B40121"/>
    <w:rsid w:val="00B40233"/>
    <w:rsid w:val="00B40502"/>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2D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BE9"/>
    <w:rsid w:val="00B84F37"/>
    <w:rsid w:val="00B85339"/>
    <w:rsid w:val="00B853BF"/>
    <w:rsid w:val="00B8636F"/>
    <w:rsid w:val="00B86BCB"/>
    <w:rsid w:val="00B9100A"/>
    <w:rsid w:val="00B91741"/>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5E3"/>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4F82"/>
    <w:rsid w:val="00C156C3"/>
    <w:rsid w:val="00C15BC3"/>
    <w:rsid w:val="00C16602"/>
    <w:rsid w:val="00C16F3F"/>
    <w:rsid w:val="00C17414"/>
    <w:rsid w:val="00C207A1"/>
    <w:rsid w:val="00C2151D"/>
    <w:rsid w:val="00C22421"/>
    <w:rsid w:val="00C232E0"/>
    <w:rsid w:val="00C23B1B"/>
    <w:rsid w:val="00C23D48"/>
    <w:rsid w:val="00C23F1D"/>
    <w:rsid w:val="00C24256"/>
    <w:rsid w:val="00C24D81"/>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4F6"/>
    <w:rsid w:val="00C6056C"/>
    <w:rsid w:val="00C611EE"/>
    <w:rsid w:val="00C6256F"/>
    <w:rsid w:val="00C6329E"/>
    <w:rsid w:val="00C63E1C"/>
    <w:rsid w:val="00C6467B"/>
    <w:rsid w:val="00C647D8"/>
    <w:rsid w:val="00C648B6"/>
    <w:rsid w:val="00C64BF0"/>
    <w:rsid w:val="00C65757"/>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35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C6B"/>
    <w:rsid w:val="00CA5DD1"/>
    <w:rsid w:val="00CA770E"/>
    <w:rsid w:val="00CA7E9B"/>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14C"/>
    <w:rsid w:val="00CC73F0"/>
    <w:rsid w:val="00CC7693"/>
    <w:rsid w:val="00CD043A"/>
    <w:rsid w:val="00CD1735"/>
    <w:rsid w:val="00CD1E70"/>
    <w:rsid w:val="00CD3548"/>
    <w:rsid w:val="00CD4190"/>
    <w:rsid w:val="00CD435C"/>
    <w:rsid w:val="00CD43C8"/>
    <w:rsid w:val="00CD4898"/>
    <w:rsid w:val="00CD4F03"/>
    <w:rsid w:val="00CD5C2C"/>
    <w:rsid w:val="00CD68A9"/>
    <w:rsid w:val="00CD77BF"/>
    <w:rsid w:val="00CE0D95"/>
    <w:rsid w:val="00CE0DE7"/>
    <w:rsid w:val="00CE2264"/>
    <w:rsid w:val="00CE3A99"/>
    <w:rsid w:val="00CE4D1D"/>
    <w:rsid w:val="00CE7B83"/>
    <w:rsid w:val="00CE7BF1"/>
    <w:rsid w:val="00CF0D0D"/>
    <w:rsid w:val="00CF12EE"/>
    <w:rsid w:val="00CF1498"/>
    <w:rsid w:val="00CF1653"/>
    <w:rsid w:val="00CF1742"/>
    <w:rsid w:val="00CF2191"/>
    <w:rsid w:val="00CF2304"/>
    <w:rsid w:val="00CF30C0"/>
    <w:rsid w:val="00CF3189"/>
    <w:rsid w:val="00CF34D0"/>
    <w:rsid w:val="00CF3B8F"/>
    <w:rsid w:val="00D00401"/>
    <w:rsid w:val="00D0068C"/>
    <w:rsid w:val="00D008B5"/>
    <w:rsid w:val="00D00A61"/>
    <w:rsid w:val="00D00BED"/>
    <w:rsid w:val="00D01B3C"/>
    <w:rsid w:val="00D01F08"/>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E8A"/>
    <w:rsid w:val="00D17209"/>
    <w:rsid w:val="00D17258"/>
    <w:rsid w:val="00D20DD6"/>
    <w:rsid w:val="00D213E3"/>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1A4"/>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9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0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41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852"/>
    <w:rsid w:val="00DF11C4"/>
    <w:rsid w:val="00DF1625"/>
    <w:rsid w:val="00DF19A1"/>
    <w:rsid w:val="00DF5182"/>
    <w:rsid w:val="00DF68A6"/>
    <w:rsid w:val="00E01503"/>
    <w:rsid w:val="00E01DB2"/>
    <w:rsid w:val="00E020C1"/>
    <w:rsid w:val="00E02F60"/>
    <w:rsid w:val="00E0334C"/>
    <w:rsid w:val="00E038DA"/>
    <w:rsid w:val="00E040F0"/>
    <w:rsid w:val="00E04589"/>
    <w:rsid w:val="00E045AE"/>
    <w:rsid w:val="00E046C2"/>
    <w:rsid w:val="00E04FA9"/>
    <w:rsid w:val="00E05426"/>
    <w:rsid w:val="00E05F32"/>
    <w:rsid w:val="00E06E9D"/>
    <w:rsid w:val="00E070E6"/>
    <w:rsid w:val="00E10031"/>
    <w:rsid w:val="00E10BB7"/>
    <w:rsid w:val="00E1573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AE"/>
    <w:rsid w:val="00E449ED"/>
    <w:rsid w:val="00E44D86"/>
    <w:rsid w:val="00E45007"/>
    <w:rsid w:val="00E45ACA"/>
    <w:rsid w:val="00E45C7F"/>
    <w:rsid w:val="00E46422"/>
    <w:rsid w:val="00E46DBA"/>
    <w:rsid w:val="00E473A1"/>
    <w:rsid w:val="00E51117"/>
    <w:rsid w:val="00E51EEA"/>
    <w:rsid w:val="00E5348C"/>
    <w:rsid w:val="00E54297"/>
    <w:rsid w:val="00E54B2C"/>
    <w:rsid w:val="00E5510F"/>
    <w:rsid w:val="00E56405"/>
    <w:rsid w:val="00E6008B"/>
    <w:rsid w:val="00E601A1"/>
    <w:rsid w:val="00E6044F"/>
    <w:rsid w:val="00E60526"/>
    <w:rsid w:val="00E61E2C"/>
    <w:rsid w:val="00E6367A"/>
    <w:rsid w:val="00E63C8D"/>
    <w:rsid w:val="00E64337"/>
    <w:rsid w:val="00E64B4E"/>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4BB"/>
    <w:rsid w:val="00ED36CA"/>
    <w:rsid w:val="00ED42AD"/>
    <w:rsid w:val="00ED4C1D"/>
    <w:rsid w:val="00ED5C1C"/>
    <w:rsid w:val="00ED6836"/>
    <w:rsid w:val="00EE0172"/>
    <w:rsid w:val="00EE09A4"/>
    <w:rsid w:val="00EE0EB3"/>
    <w:rsid w:val="00EE0EF1"/>
    <w:rsid w:val="00EE11C5"/>
    <w:rsid w:val="00EE2663"/>
    <w:rsid w:val="00EE3346"/>
    <w:rsid w:val="00EE55F5"/>
    <w:rsid w:val="00EE5855"/>
    <w:rsid w:val="00EE5A09"/>
    <w:rsid w:val="00EE7019"/>
    <w:rsid w:val="00EE73A8"/>
    <w:rsid w:val="00EE7A99"/>
    <w:rsid w:val="00EE7FA2"/>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17"/>
    <w:rsid w:val="00F01D1E"/>
    <w:rsid w:val="00F025FC"/>
    <w:rsid w:val="00F02DBC"/>
    <w:rsid w:val="00F03B10"/>
    <w:rsid w:val="00F04FC3"/>
    <w:rsid w:val="00F05954"/>
    <w:rsid w:val="00F06F30"/>
    <w:rsid w:val="00F11794"/>
    <w:rsid w:val="00F11AC7"/>
    <w:rsid w:val="00F11D9C"/>
    <w:rsid w:val="00F124AB"/>
    <w:rsid w:val="00F125C4"/>
    <w:rsid w:val="00F1261C"/>
    <w:rsid w:val="00F1287C"/>
    <w:rsid w:val="00F130E4"/>
    <w:rsid w:val="00F1389B"/>
    <w:rsid w:val="00F13FFF"/>
    <w:rsid w:val="00F141E2"/>
    <w:rsid w:val="00F1507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826"/>
    <w:rsid w:val="00F4395E"/>
    <w:rsid w:val="00F449C0"/>
    <w:rsid w:val="00F4506C"/>
    <w:rsid w:val="00F45B4D"/>
    <w:rsid w:val="00F45B8B"/>
    <w:rsid w:val="00F51B3A"/>
    <w:rsid w:val="00F53525"/>
    <w:rsid w:val="00F546F2"/>
    <w:rsid w:val="00F5526F"/>
    <w:rsid w:val="00F55654"/>
    <w:rsid w:val="00F556B0"/>
    <w:rsid w:val="00F5611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593"/>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68"/>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BF7"/>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B4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0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redactor-invisible-space">
    <w:name w:val="redactor-invisible-space"/>
    <w:basedOn w:val="a0"/>
    <w:rsid w:val="0031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62327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85046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9914370">
      <w:bodyDiv w:val="1"/>
      <w:marLeft w:val="0"/>
      <w:marRight w:val="0"/>
      <w:marTop w:val="0"/>
      <w:marBottom w:val="0"/>
      <w:divBdr>
        <w:top w:val="none" w:sz="0" w:space="0" w:color="auto"/>
        <w:left w:val="none" w:sz="0" w:space="0" w:color="auto"/>
        <w:bottom w:val="none" w:sz="0" w:space="0" w:color="auto"/>
        <w:right w:val="none" w:sz="0" w:space="0" w:color="auto"/>
      </w:divBdr>
    </w:div>
    <w:div w:id="773669367">
      <w:bodyDiv w:val="1"/>
      <w:marLeft w:val="0"/>
      <w:marRight w:val="0"/>
      <w:marTop w:val="0"/>
      <w:marBottom w:val="0"/>
      <w:divBdr>
        <w:top w:val="none" w:sz="0" w:space="0" w:color="auto"/>
        <w:left w:val="none" w:sz="0" w:space="0" w:color="auto"/>
        <w:bottom w:val="none" w:sz="0" w:space="0" w:color="auto"/>
        <w:right w:val="none" w:sz="0" w:space="0" w:color="auto"/>
      </w:divBdr>
    </w:div>
    <w:div w:id="100578828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79987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554690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4852143">
      <w:bodyDiv w:val="1"/>
      <w:marLeft w:val="0"/>
      <w:marRight w:val="0"/>
      <w:marTop w:val="0"/>
      <w:marBottom w:val="0"/>
      <w:divBdr>
        <w:top w:val="none" w:sz="0" w:space="0" w:color="auto"/>
        <w:left w:val="none" w:sz="0" w:space="0" w:color="auto"/>
        <w:bottom w:val="none" w:sz="0" w:space="0" w:color="auto"/>
        <w:right w:val="none" w:sz="0" w:space="0" w:color="auto"/>
      </w:divBdr>
    </w:div>
    <w:div w:id="190351885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09769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7BBF-AE6E-4B32-BCBC-41E9A72E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65</Pages>
  <Words>15882</Words>
  <Characters>121872</Characters>
  <Application>Microsoft Office Word</Application>
  <DocSecurity>0</DocSecurity>
  <Lines>1015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121</cp:revision>
  <cp:lastPrinted>2018-02-16T07:12:00Z</cp:lastPrinted>
  <dcterms:created xsi:type="dcterms:W3CDTF">2022-05-30T17:01:00Z</dcterms:created>
  <dcterms:modified xsi:type="dcterms:W3CDTF">2022-10-07T13:33:00Z</dcterms:modified>
</cp:coreProperties>
</file>